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B2AB0" w:rsidR="00B050D8" w:rsidP="00BB2AB0" w:rsidRDefault="00AE3354" w14:paraId="2F153770" w14:textId="5756EF8A">
      <w:pPr>
        <w:pStyle w:val="Heading1"/>
        <w:spacing w:line="360" w:lineRule="auto"/>
        <w:jc w:val="center"/>
        <w:rPr>
          <w:rFonts w:ascii="Tahoma" w:hAnsi="Tahoma"/>
          <w:sz w:val="24"/>
          <w:szCs w:val="24"/>
          <w:shd w:val="clear" w:color="auto" w:fill="FFFFFF"/>
          <w:lang w:eastAsia="en-GB"/>
        </w:rPr>
      </w:pPr>
      <w:r w:rsidRPr="00BB2AB0">
        <w:rPr>
          <w:rFonts w:ascii="Tahoma" w:hAnsi="Tahoma"/>
          <w:sz w:val="24"/>
          <w:szCs w:val="24"/>
          <w:shd w:val="clear" w:color="auto" w:fill="FFFFFF"/>
          <w:lang w:eastAsia="en-GB"/>
        </w:rPr>
        <w:t>Early Career Teachers</w:t>
      </w:r>
      <w:r w:rsidR="00BB2AB0">
        <w:rPr>
          <w:rFonts w:ascii="Tahoma" w:hAnsi="Tahoma"/>
          <w:sz w:val="24"/>
          <w:szCs w:val="24"/>
          <w:shd w:val="clear" w:color="auto" w:fill="FFFFFF"/>
          <w:lang w:eastAsia="en-GB"/>
        </w:rPr>
        <w:t xml:space="preserve">’ </w:t>
      </w:r>
      <w:r w:rsidRPr="00BB2AB0" w:rsidR="0025071E">
        <w:rPr>
          <w:rFonts w:ascii="Tahoma" w:hAnsi="Tahoma"/>
          <w:sz w:val="24"/>
          <w:szCs w:val="24"/>
          <w:shd w:val="clear" w:color="auto" w:fill="FFFFFF"/>
          <w:lang w:eastAsia="en-GB"/>
        </w:rPr>
        <w:t>Information Sheet</w:t>
      </w:r>
    </w:p>
    <w:p w:rsidRPr="00BB2AB0" w:rsidR="00254B0B" w:rsidP="1184B449" w:rsidRDefault="0025071E" w14:paraId="5E5BC253" w14:textId="7236953A">
      <w:pPr>
        <w:spacing w:line="360" w:lineRule="auto"/>
        <w:ind w:right="0"/>
        <w:rPr>
          <w:rFonts w:eastAsia="Times New Roman"/>
          <w:b/>
          <w:bCs/>
          <w:color w:val="000000"/>
          <w:shd w:val="clear" w:color="auto" w:fill="FFFFFF"/>
        </w:rPr>
      </w:pPr>
      <w:r w:rsidRPr="1184B449">
        <w:rPr>
          <w:rStyle w:val="Heading2Char"/>
          <w:b/>
          <w:bCs/>
          <w:sz w:val="24"/>
          <w:szCs w:val="24"/>
          <w:lang w:eastAsia="en-GB"/>
        </w:rPr>
        <w:t>Research Title</w:t>
      </w:r>
      <w:r w:rsidRPr="1184B449">
        <w:rPr>
          <w:rFonts w:eastAsia="Times New Roman"/>
          <w:b/>
          <w:bCs/>
          <w:color w:val="000000"/>
          <w:shd w:val="clear" w:color="auto" w:fill="FFFFFF"/>
          <w:lang w:eastAsia="en-GB"/>
        </w:rPr>
        <w:t>:</w:t>
      </w:r>
      <w:r w:rsidRPr="1184B449" w:rsidR="00254B0B">
        <w:rPr>
          <w:rFonts w:eastAsia="Times New Roman"/>
          <w:b/>
          <w:bCs/>
          <w:color w:val="000000"/>
          <w:shd w:val="clear" w:color="auto" w:fill="FFFFFF"/>
          <w:lang w:eastAsia="en-GB"/>
        </w:rPr>
        <w:t xml:space="preserve"> </w:t>
      </w:r>
      <w:r w:rsidRPr="1184B449" w:rsidR="00254B0B">
        <w:rPr>
          <w:rFonts w:eastAsia="Times New Roman"/>
          <w:b/>
          <w:bCs/>
          <w:color w:val="000000"/>
          <w:shd w:val="clear" w:color="auto" w:fill="FFFFFF"/>
        </w:rPr>
        <w:t>The role of mentor</w:t>
      </w:r>
      <w:r w:rsidRPr="1184B449" w:rsidR="5E721A94">
        <w:rPr>
          <w:rFonts w:eastAsia="Times New Roman"/>
          <w:b/>
          <w:bCs/>
          <w:color w:val="000000"/>
          <w:shd w:val="clear" w:color="auto" w:fill="FFFFFF"/>
        </w:rPr>
        <w:t>s</w:t>
      </w:r>
      <w:r w:rsidRPr="1184B449" w:rsidR="00254B0B">
        <w:rPr>
          <w:rFonts w:eastAsia="Times New Roman"/>
          <w:b/>
          <w:bCs/>
          <w:color w:val="000000"/>
          <w:shd w:val="clear" w:color="auto" w:fill="FFFFFF"/>
        </w:rPr>
        <w:t xml:space="preserve"> in supporting early-career teachers’ wellbeing</w:t>
      </w:r>
    </w:p>
    <w:p w:rsidR="00810B3F" w:rsidP="70219344" w:rsidRDefault="00810B3F" w14:paraId="4E051D44" w14:textId="77777777">
      <w:pPr>
        <w:pStyle w:val="Heading3"/>
        <w:spacing w:line="360" w:lineRule="auto"/>
        <w:rPr>
          <w:rFonts w:cs="Tahoma"/>
          <w:b/>
          <w:bCs/>
          <w:shd w:val="clear" w:color="auto" w:fill="FFFFFF"/>
          <w:lang w:eastAsia="en-GB"/>
        </w:rPr>
      </w:pPr>
      <w:r w:rsidRPr="70219344">
        <w:rPr>
          <w:rFonts w:cs="Tahoma"/>
          <w:b/>
          <w:bCs/>
          <w:shd w:val="clear" w:color="auto" w:fill="FFFFFF"/>
          <w:lang w:eastAsia="en-GB"/>
        </w:rPr>
        <w:t>Invitation</w:t>
      </w:r>
    </w:p>
    <w:p w:rsidRPr="00115BF0" w:rsidR="00230B47" w:rsidP="00115BF0" w:rsidRDefault="00230B47" w14:paraId="4C11E7B2" w14:textId="3DC70A3D">
      <w:pPr>
        <w:spacing w:line="360" w:lineRule="auto"/>
        <w:ind w:right="0"/>
        <w:rPr>
          <w:rStyle w:val="normaltextrun"/>
        </w:rPr>
      </w:pPr>
      <w:r w:rsidRPr="00115BF0">
        <w:rPr>
          <w:rStyle w:val="normaltextrun"/>
        </w:rPr>
        <w:t xml:space="preserve">You are invited to take part in </w:t>
      </w:r>
      <w:r w:rsidRPr="00115BF0" w:rsidR="01FF8063">
        <w:rPr>
          <w:rStyle w:val="normaltextrun"/>
        </w:rPr>
        <w:t xml:space="preserve">a study </w:t>
      </w:r>
      <w:r w:rsidRPr="00115BF0">
        <w:rPr>
          <w:rStyle w:val="normaltextrun"/>
        </w:rPr>
        <w:t xml:space="preserve">funded by the Department </w:t>
      </w:r>
      <w:r w:rsidRPr="00115BF0" w:rsidR="791BB6CD">
        <w:rPr>
          <w:rStyle w:val="normaltextrun"/>
        </w:rPr>
        <w:t>for</w:t>
      </w:r>
      <w:r w:rsidRPr="00115BF0">
        <w:rPr>
          <w:rStyle w:val="normaltextrun"/>
        </w:rPr>
        <w:t xml:space="preserve"> Education and approved by the NIoT Research Ethics Committee (Approval code:</w:t>
      </w:r>
      <w:r w:rsidRPr="00115BF0" w:rsidR="00115BF0">
        <w:rPr>
          <w:rStyle w:val="normaltextrun"/>
        </w:rPr>
        <w:t xml:space="preserve"> </w:t>
      </w:r>
      <w:r w:rsidRPr="00115BF0" w:rsidR="00115BF0">
        <w:rPr>
          <w:rStyle w:val="normaltextrun"/>
        </w:rPr>
        <w:t>NIOT-25-9</w:t>
      </w:r>
      <w:r w:rsidRPr="00115BF0">
        <w:rPr>
          <w:rStyle w:val="normaltextrun"/>
        </w:rPr>
        <w:t xml:space="preserve">). </w:t>
      </w:r>
    </w:p>
    <w:p w:rsidR="00AA572F" w:rsidP="18EBF3A5" w:rsidRDefault="00230B47" w14:paraId="68C91418" w14:textId="5E55859B">
      <w:pPr>
        <w:spacing w:line="360" w:lineRule="auto"/>
        <w:ind w:right="0"/>
        <w:rPr>
          <w:rFonts w:eastAsia="Times New Roman"/>
          <w:color w:val="000000"/>
          <w:lang w:eastAsia="en-GB"/>
        </w:rPr>
      </w:pPr>
      <w:r w:rsidRPr="00115BF0">
        <w:rPr>
          <w:rStyle w:val="normaltextrun"/>
        </w:rPr>
        <w:t xml:space="preserve">This study </w:t>
      </w:r>
      <w:r w:rsidRPr="1184B449" w:rsidR="1FC1D0C9">
        <w:rPr>
          <w:rStyle w:val="normaltextrun"/>
        </w:rPr>
        <w:t>will evaluate the impact of adaptation</w:t>
      </w:r>
      <w:r w:rsidRPr="1184B449" w:rsidR="0862873B">
        <w:rPr>
          <w:rStyle w:val="normaltextrun"/>
        </w:rPr>
        <w:t>s</w:t>
      </w:r>
      <w:r w:rsidRPr="1184B449" w:rsidR="1FC1D0C9">
        <w:rPr>
          <w:rStyle w:val="normaltextrun"/>
        </w:rPr>
        <w:t xml:space="preserve"> to our ECT</w:t>
      </w:r>
      <w:r w:rsidRPr="1184B449" w:rsidR="4BE1287E">
        <w:rPr>
          <w:rStyle w:val="normaltextrun"/>
        </w:rPr>
        <w:t xml:space="preserve"> Year One</w:t>
      </w:r>
      <w:r w:rsidRPr="1184B449" w:rsidR="1FC1D0C9">
        <w:rPr>
          <w:rStyle w:val="normaltextrun"/>
        </w:rPr>
        <w:t xml:space="preserve"> Programme that we are tria</w:t>
      </w:r>
      <w:r w:rsidRPr="1184B449" w:rsidDel="00230B47" w:rsidR="32A53CBF">
        <w:rPr>
          <w:rStyle w:val="normaltextrun"/>
        </w:rPr>
        <w:t>l</w:t>
      </w:r>
      <w:r w:rsidRPr="1184B449" w:rsidR="1FC1D0C9">
        <w:rPr>
          <w:rStyle w:val="normaltextrun"/>
        </w:rPr>
        <w:t>ling</w:t>
      </w:r>
      <w:r w:rsidRPr="1184B449" w:rsidDel="00230B47" w:rsidR="1FC1D0C9">
        <w:rPr>
          <w:rStyle w:val="normaltextrun"/>
        </w:rPr>
        <w:t xml:space="preserve"> this year, which aim to </w:t>
      </w:r>
      <w:r w:rsidRPr="18EBF3A5" w:rsidDel="00D61578" w:rsidR="0E77A825">
        <w:rPr>
          <w:rStyle w:val="normaltextrun"/>
        </w:rPr>
        <w:t xml:space="preserve">better </w:t>
      </w:r>
      <w:r w:rsidRPr="18EBF3A5" w:rsidR="1FC1D0C9">
        <w:rPr>
          <w:rStyle w:val="normaltextrun"/>
        </w:rPr>
        <w:t>support ECTs’ wellbeing through the</w:t>
      </w:r>
      <w:r w:rsidRPr="18EBF3A5" w:rsidR="1FC1D0C9">
        <w:rPr>
          <w:rStyle w:val="normaltextrun"/>
          <w:lang w:eastAsia="en-GB"/>
        </w:rPr>
        <w:t xml:space="preserve"> </w:t>
      </w:r>
      <w:r w:rsidRPr="18EBF3A5" w:rsidR="65166123">
        <w:rPr>
          <w:rStyle w:val="normaltextrun"/>
        </w:rPr>
        <w:t>mentoring they receive.</w:t>
      </w:r>
      <w:r w:rsidRPr="18EBF3A5" w:rsidR="769D5E38">
        <w:rPr>
          <w:rFonts w:eastAsia="Times New Roman"/>
          <w:color w:val="000000"/>
          <w:lang w:eastAsia="en-GB"/>
        </w:rPr>
        <w:t xml:space="preserve"> We are </w:t>
      </w:r>
      <w:r w:rsidRPr="18EBF3A5" w:rsidR="769D5E38">
        <w:rPr>
          <w:rStyle w:val="normaltextrun"/>
        </w:rPr>
        <w:t xml:space="preserve">inviting all </w:t>
      </w:r>
      <w:r w:rsidRPr="18EBF3A5" w:rsidR="769D5E38">
        <w:rPr>
          <w:rFonts w:eastAsia="Times New Roman"/>
          <w:color w:val="000000"/>
          <w:lang w:eastAsia="en-GB"/>
        </w:rPr>
        <w:t>ECT</w:t>
      </w:r>
      <w:r w:rsidRPr="18EBF3A5" w:rsidR="7B1B878E">
        <w:rPr>
          <w:rFonts w:eastAsia="Times New Roman"/>
          <w:color w:val="000000"/>
          <w:lang w:eastAsia="en-GB"/>
        </w:rPr>
        <w:t>1</w:t>
      </w:r>
      <w:r w:rsidRPr="18EBF3A5" w:rsidR="769D5E38">
        <w:rPr>
          <w:rFonts w:eastAsia="Times New Roman"/>
          <w:color w:val="000000"/>
          <w:lang w:eastAsia="en-GB"/>
        </w:rPr>
        <w:t xml:space="preserve">s and </w:t>
      </w:r>
      <w:r w:rsidRPr="18EBF3A5" w:rsidR="48A828C7">
        <w:rPr>
          <w:rFonts w:eastAsia="Times New Roman"/>
          <w:color w:val="000000"/>
          <w:lang w:eastAsia="en-GB"/>
        </w:rPr>
        <w:t>their mentors</w:t>
      </w:r>
      <w:r w:rsidRPr="18EBF3A5" w:rsidR="769D5E38">
        <w:rPr>
          <w:rFonts w:eastAsia="Times New Roman"/>
          <w:color w:val="000000"/>
          <w:lang w:eastAsia="en-GB"/>
        </w:rPr>
        <w:t xml:space="preserve"> on the </w:t>
      </w:r>
      <w:proofErr w:type="spellStart"/>
      <w:r w:rsidRPr="18EBF3A5" w:rsidR="769D5E38">
        <w:rPr>
          <w:rFonts w:eastAsia="Times New Roman"/>
          <w:color w:val="000000"/>
          <w:lang w:eastAsia="en-GB"/>
        </w:rPr>
        <w:t>NIoT’s</w:t>
      </w:r>
      <w:proofErr w:type="spellEnd"/>
      <w:r w:rsidRPr="18EBF3A5" w:rsidR="769D5E38">
        <w:rPr>
          <w:rFonts w:eastAsia="Times New Roman"/>
          <w:color w:val="000000"/>
          <w:lang w:eastAsia="en-GB"/>
        </w:rPr>
        <w:t xml:space="preserve"> ECT Programme</w:t>
      </w:r>
      <w:r w:rsidRPr="18EBF3A5" w:rsidR="30612813">
        <w:rPr>
          <w:rFonts w:eastAsia="Times New Roman"/>
          <w:color w:val="000000"/>
          <w:lang w:eastAsia="en-GB"/>
        </w:rPr>
        <w:t xml:space="preserve"> to take part.</w:t>
      </w:r>
    </w:p>
    <w:p w:rsidR="00AA572F" w:rsidP="70219344" w:rsidRDefault="0C648CD3" w14:paraId="53326941" w14:textId="37838787">
      <w:pPr>
        <w:spacing w:line="360" w:lineRule="auto"/>
        <w:ind w:right="0"/>
        <w:rPr>
          <w:rFonts w:eastAsia="Times New Roman"/>
          <w:b/>
          <w:bCs/>
          <w:color w:val="000000"/>
          <w:shd w:val="clear" w:color="auto" w:fill="FFFFFF"/>
          <w:lang w:eastAsia="en-GB"/>
        </w:rPr>
      </w:pPr>
      <w:r w:rsidRPr="70219344">
        <w:rPr>
          <w:rStyle w:val="Heading3Char"/>
          <w:b/>
          <w:bCs/>
        </w:rPr>
        <w:t>D</w:t>
      </w:r>
      <w:r w:rsidRPr="70219344" w:rsidR="00AA572F">
        <w:rPr>
          <w:rStyle w:val="Heading3Char"/>
          <w:b/>
          <w:bCs/>
        </w:rPr>
        <w:t>o I have to take part?</w:t>
      </w:r>
    </w:p>
    <w:p w:rsidRPr="00115BF0" w:rsidR="00AA572F" w:rsidP="28AA8D5C" w:rsidRDefault="1D1D007A" w14:paraId="279D1C38" w14:textId="396D9EF0">
      <w:pPr>
        <w:spacing w:line="360" w:lineRule="auto"/>
        <w:ind w:right="0"/>
        <w:rPr>
          <w:rStyle w:val="Heading3Char"/>
          <w:b/>
          <w:bCs/>
        </w:rPr>
      </w:pPr>
      <w:r w:rsidRPr="1184B449">
        <w:rPr>
          <w:rFonts w:eastAsia="Times New Roman"/>
          <w:color w:val="000000"/>
          <w:lang w:eastAsia="en-GB"/>
        </w:rPr>
        <w:t xml:space="preserve">All </w:t>
      </w:r>
      <w:r w:rsidRPr="1184B449" w:rsidR="0406ED73">
        <w:rPr>
          <w:rFonts w:eastAsia="Times New Roman"/>
          <w:color w:val="000000"/>
          <w:lang w:eastAsia="en-GB"/>
        </w:rPr>
        <w:t>ECT</w:t>
      </w:r>
      <w:r w:rsidRPr="1184B449" w:rsidR="390105F9">
        <w:rPr>
          <w:rFonts w:eastAsia="Times New Roman"/>
          <w:color w:val="000000"/>
          <w:lang w:eastAsia="en-GB"/>
        </w:rPr>
        <w:t>1</w:t>
      </w:r>
      <w:r w:rsidRPr="1184B449" w:rsidR="0406ED73">
        <w:rPr>
          <w:rFonts w:eastAsia="Times New Roman"/>
          <w:color w:val="000000"/>
          <w:lang w:eastAsia="en-GB"/>
        </w:rPr>
        <w:t xml:space="preserve">s and mentors </w:t>
      </w:r>
      <w:r w:rsidRPr="00AA572F" w:rsidR="45877274">
        <w:rPr>
          <w:rFonts w:eastAsia="Times New Roman"/>
          <w:color w:val="000000"/>
          <w:shd w:val="clear" w:color="auto" w:fill="FFFFFF"/>
          <w:lang w:eastAsia="en-GB"/>
        </w:rPr>
        <w:t>will complete the ECT Programme</w:t>
      </w:r>
      <w:r w:rsidRPr="00AA572F" w:rsidR="3BE0468A">
        <w:rPr>
          <w:rFonts w:eastAsia="Times New Roman"/>
          <w:color w:val="000000"/>
          <w:shd w:val="clear" w:color="auto" w:fill="FFFFFF"/>
          <w:lang w:eastAsia="en-GB"/>
        </w:rPr>
        <w:t xml:space="preserve"> this year</w:t>
      </w:r>
      <w:r w:rsidRPr="00AA572F" w:rsidR="45877274">
        <w:rPr>
          <w:rFonts w:eastAsia="Times New Roman"/>
          <w:color w:val="000000"/>
          <w:shd w:val="clear" w:color="auto" w:fill="FFFFFF"/>
          <w:lang w:eastAsia="en-GB"/>
        </w:rPr>
        <w:t xml:space="preserve"> following </w:t>
      </w:r>
      <w:r w:rsidRPr="00AA572F" w:rsidR="6F381599">
        <w:rPr>
          <w:rFonts w:eastAsia="Times New Roman"/>
          <w:color w:val="000000"/>
          <w:shd w:val="clear" w:color="auto" w:fill="FFFFFF"/>
          <w:lang w:eastAsia="en-GB"/>
        </w:rPr>
        <w:t xml:space="preserve">one of the two different approaches that </w:t>
      </w:r>
      <w:r w:rsidRPr="1184B449" w:rsidR="5144D9F9">
        <w:rPr>
          <w:rFonts w:eastAsia="Times New Roman"/>
          <w:color w:val="000000"/>
          <w:lang w:eastAsia="en-GB"/>
        </w:rPr>
        <w:t>our Programmes team have developed</w:t>
      </w:r>
      <w:r w:rsidRPr="00AA572F" w:rsidR="6F381599">
        <w:rPr>
          <w:rFonts w:eastAsia="Times New Roman"/>
          <w:color w:val="000000"/>
          <w:shd w:val="clear" w:color="auto" w:fill="FFFFFF"/>
          <w:lang w:eastAsia="en-GB"/>
        </w:rPr>
        <w:t xml:space="preserve">. </w:t>
      </w:r>
      <w:r w:rsidRPr="1184B449" w:rsidR="5408E2E0">
        <w:rPr>
          <w:rFonts w:eastAsia="Times New Roman"/>
          <w:color w:val="000000"/>
          <w:lang w:eastAsia="en-GB"/>
        </w:rPr>
        <w:t xml:space="preserve">Whereas you cannot opt out from following the </w:t>
      </w:r>
      <w:r w:rsidRPr="1184B449" w:rsidR="11655736">
        <w:rPr>
          <w:rFonts w:eastAsia="Times New Roman"/>
          <w:color w:val="000000"/>
          <w:lang w:eastAsia="en-GB"/>
        </w:rPr>
        <w:t xml:space="preserve">ECT </w:t>
      </w:r>
      <w:r w:rsidRPr="1184B449" w:rsidR="5408E2E0">
        <w:rPr>
          <w:rFonts w:eastAsia="Times New Roman"/>
          <w:color w:val="000000"/>
          <w:lang w:eastAsia="en-GB"/>
        </w:rPr>
        <w:t>programme as prescribed</w:t>
      </w:r>
      <w:r w:rsidRPr="00AA572F" w:rsidR="6F381599">
        <w:rPr>
          <w:rFonts w:eastAsia="Times New Roman"/>
          <w:color w:val="000000"/>
          <w:shd w:val="clear" w:color="auto" w:fill="FFFFFF"/>
          <w:lang w:eastAsia="en-GB"/>
        </w:rPr>
        <w:t>,</w:t>
      </w:r>
      <w:r w:rsidRPr="00AA572F" w:rsidR="155C7023">
        <w:rPr>
          <w:rFonts w:eastAsia="Times New Roman"/>
          <w:color w:val="000000"/>
          <w:shd w:val="clear" w:color="auto" w:fill="FFFFFF"/>
          <w:lang w:eastAsia="en-GB"/>
        </w:rPr>
        <w:t xml:space="preserve"> </w:t>
      </w:r>
      <w:r w:rsidRPr="1184B449" w:rsidR="11A212BC">
        <w:rPr>
          <w:rFonts w:eastAsia="Times New Roman"/>
          <w:color w:val="000000"/>
          <w:lang w:eastAsia="en-GB"/>
        </w:rPr>
        <w:t xml:space="preserve">your agreement to </w:t>
      </w:r>
      <w:r w:rsidRPr="1184B449" w:rsidR="61895EB2">
        <w:rPr>
          <w:rFonts w:eastAsia="Times New Roman"/>
          <w:color w:val="000000"/>
          <w:lang w:eastAsia="en-GB"/>
        </w:rPr>
        <w:t xml:space="preserve">contribute your own </w:t>
      </w:r>
      <w:r w:rsidRPr="1184B449" w:rsidR="4379CEAF">
        <w:rPr>
          <w:rFonts w:eastAsia="Times New Roman"/>
          <w:color w:val="000000"/>
          <w:lang w:eastAsia="en-GB"/>
        </w:rPr>
        <w:t>data is entirely voluntary</w:t>
      </w:r>
      <w:r w:rsidRPr="00AA572F" w:rsidR="00AA572F">
        <w:rPr>
          <w:rFonts w:eastAsia="Times New Roman"/>
          <w:color w:val="000000"/>
          <w:shd w:val="clear" w:color="auto" w:fill="FFFFFF"/>
          <w:lang w:eastAsia="en-GB"/>
        </w:rPr>
        <w:t>.</w:t>
      </w:r>
      <w:r w:rsidRPr="00AA572F" w:rsidR="1571A7D7">
        <w:rPr>
          <w:rFonts w:eastAsia="Times New Roman"/>
          <w:color w:val="000000"/>
          <w:shd w:val="clear" w:color="auto" w:fill="FFFFFF"/>
          <w:lang w:eastAsia="en-GB"/>
        </w:rPr>
        <w:t xml:space="preserve"> </w:t>
      </w:r>
      <w:r w:rsidRPr="00115BF0" w:rsidR="1571A7D7">
        <w:rPr>
          <w:rFonts w:eastAsia="Times New Roman"/>
          <w:color w:val="000000"/>
          <w:shd w:val="clear" w:color="auto" w:fill="FFFFFF"/>
          <w:lang w:eastAsia="en-GB"/>
        </w:rPr>
        <w:t>If you are happy to take part</w:t>
      </w:r>
      <w:r w:rsidRPr="00115BF0" w:rsidR="515BBD65">
        <w:rPr>
          <w:rFonts w:eastAsia="Times New Roman"/>
          <w:color w:val="000000"/>
          <w:shd w:val="clear" w:color="auto" w:fill="FFFFFF"/>
          <w:lang w:eastAsia="en-GB"/>
        </w:rPr>
        <w:t>,</w:t>
      </w:r>
      <w:r w:rsidRPr="00115BF0" w:rsidR="1571A7D7">
        <w:rPr>
          <w:rFonts w:eastAsia="Times New Roman"/>
          <w:color w:val="000000"/>
          <w:shd w:val="clear" w:color="auto" w:fill="FFFFFF"/>
          <w:lang w:eastAsia="en-GB"/>
        </w:rPr>
        <w:t xml:space="preserve"> please click the survey link when you see it on Prism.</w:t>
      </w:r>
    </w:p>
    <w:p w:rsidRPr="00AA572F" w:rsidR="00AA572F" w:rsidP="1C270D70" w:rsidRDefault="4AC11823" w14:paraId="24B5154F" w14:textId="0F784256">
      <w:pPr>
        <w:spacing w:after="160" w:line="360" w:lineRule="auto"/>
        <w:rPr>
          <w:rStyle w:val="Heading3Char"/>
          <w:b/>
          <w:bCs/>
        </w:rPr>
      </w:pPr>
      <w:r w:rsidRPr="00115BF0">
        <w:rPr>
          <w:rFonts w:eastAsia="Times New Roman"/>
          <w:color w:val="000000"/>
          <w:lang w:eastAsia="en-GB"/>
        </w:rPr>
        <w:t>If you do not wish to take part in the survey</w:t>
      </w:r>
      <w:r w:rsidRPr="00115BF0" w:rsidR="0589D721">
        <w:rPr>
          <w:rFonts w:eastAsia="Times New Roman"/>
          <w:color w:val="000000"/>
          <w:lang w:eastAsia="en-GB"/>
        </w:rPr>
        <w:t xml:space="preserve"> and data collection</w:t>
      </w:r>
      <w:r w:rsidRPr="00115BF0">
        <w:rPr>
          <w:rFonts w:eastAsia="Times New Roman"/>
          <w:color w:val="000000"/>
          <w:lang w:eastAsia="en-GB"/>
        </w:rPr>
        <w:t>, you need not do anything</w:t>
      </w:r>
      <w:r w:rsidRPr="00115BF0" w:rsidR="384397A3">
        <w:rPr>
          <w:rFonts w:eastAsia="Times New Roman"/>
          <w:color w:val="000000"/>
          <w:lang w:eastAsia="en-GB"/>
        </w:rPr>
        <w:t xml:space="preserve"> and may ignore the Prism message and reminders</w:t>
      </w:r>
      <w:r w:rsidRPr="00115BF0">
        <w:rPr>
          <w:rFonts w:eastAsia="Times New Roman"/>
          <w:color w:val="000000"/>
          <w:lang w:eastAsia="en-GB"/>
        </w:rPr>
        <w:t>.</w:t>
      </w:r>
      <w:r w:rsidRPr="00115BF0" w:rsidR="70C63054">
        <w:rPr>
          <w:rFonts w:eastAsia="Times New Roman"/>
          <w:color w:val="000000"/>
          <w:lang w:eastAsia="en-GB"/>
        </w:rPr>
        <w:t xml:space="preserve"> Y</w:t>
      </w:r>
      <w:r w:rsidRPr="00115BF0" w:rsidR="7BFAF8DF">
        <w:rPr>
          <w:rFonts w:eastAsia="Times New Roman"/>
          <w:color w:val="000000"/>
          <w:lang w:eastAsia="en-GB"/>
        </w:rPr>
        <w:t xml:space="preserve">ou may </w:t>
      </w:r>
      <w:r w:rsidRPr="00115BF0" w:rsidR="6EEC8388">
        <w:rPr>
          <w:rFonts w:eastAsia="Times New Roman"/>
          <w:color w:val="000000"/>
          <w:lang w:eastAsia="en-GB"/>
        </w:rPr>
        <w:t xml:space="preserve">also </w:t>
      </w:r>
      <w:r w:rsidRPr="00115BF0" w:rsidR="00AA572F">
        <w:rPr>
          <w:rFonts w:eastAsia="Times New Roman"/>
          <w:color w:val="000000"/>
          <w:lang w:eastAsia="en-GB"/>
        </w:rPr>
        <w:t xml:space="preserve">withdraw </w:t>
      </w:r>
      <w:r w:rsidRPr="00115BF0" w:rsidR="5A9DB658">
        <w:rPr>
          <w:rFonts w:eastAsia="Times New Roman"/>
          <w:color w:val="000000"/>
          <w:lang w:eastAsia="en-GB"/>
        </w:rPr>
        <w:t>your resp</w:t>
      </w:r>
      <w:r w:rsidRPr="00115BF0" w:rsidR="5AEA4008">
        <w:rPr>
          <w:rFonts w:eastAsia="Times New Roman"/>
          <w:color w:val="000000"/>
          <w:lang w:eastAsia="en-GB"/>
        </w:rPr>
        <w:t>o</w:t>
      </w:r>
      <w:r w:rsidRPr="00115BF0" w:rsidR="5A9DB658">
        <w:rPr>
          <w:rFonts w:eastAsia="Times New Roman"/>
          <w:color w:val="000000"/>
          <w:lang w:eastAsia="en-GB"/>
        </w:rPr>
        <w:t>nses</w:t>
      </w:r>
      <w:r w:rsidRPr="00115BF0" w:rsidR="152193EC">
        <w:rPr>
          <w:rFonts w:eastAsia="Times New Roman"/>
          <w:color w:val="000000"/>
          <w:lang w:eastAsia="en-GB"/>
        </w:rPr>
        <w:t xml:space="preserve"> </w:t>
      </w:r>
      <w:r w:rsidRPr="00115BF0" w:rsidR="7F6E15B3">
        <w:rPr>
          <w:rFonts w:eastAsia="Times New Roman"/>
          <w:color w:val="000000"/>
          <w:lang w:eastAsia="en-GB"/>
        </w:rPr>
        <w:t xml:space="preserve">for each survey </w:t>
      </w:r>
      <w:r w:rsidRPr="00115BF0" w:rsidR="7524919D">
        <w:rPr>
          <w:rFonts w:eastAsia="Times New Roman"/>
          <w:color w:val="000000"/>
          <w:lang w:eastAsia="en-GB"/>
        </w:rPr>
        <w:t xml:space="preserve">by emailing the research team, </w:t>
      </w:r>
      <w:r w:rsidRPr="00115BF0" w:rsidR="152193EC">
        <w:rPr>
          <w:rFonts w:eastAsia="Times New Roman"/>
          <w:color w:val="000000"/>
          <w:lang w:eastAsia="en-GB"/>
        </w:rPr>
        <w:t xml:space="preserve">for up to two weeks after </w:t>
      </w:r>
      <w:r w:rsidRPr="00115BF0" w:rsidR="042A2111">
        <w:rPr>
          <w:rFonts w:eastAsia="Times New Roman"/>
          <w:color w:val="000000"/>
          <w:lang w:eastAsia="en-GB"/>
        </w:rPr>
        <w:t>the</w:t>
      </w:r>
      <w:r w:rsidRPr="00115BF0" w:rsidR="1B8CA676">
        <w:rPr>
          <w:rFonts w:eastAsia="Times New Roman"/>
          <w:color w:val="000000"/>
          <w:lang w:eastAsia="en-GB"/>
        </w:rPr>
        <w:t xml:space="preserve"> </w:t>
      </w:r>
      <w:r w:rsidRPr="00115BF0" w:rsidR="492B67BF">
        <w:rPr>
          <w:rFonts w:eastAsia="Times New Roman"/>
          <w:color w:val="000000"/>
          <w:lang w:eastAsia="en-GB"/>
        </w:rPr>
        <w:t>survey is completed</w:t>
      </w:r>
      <w:r w:rsidRPr="00115BF0" w:rsidR="00AA572F">
        <w:rPr>
          <w:rFonts w:eastAsia="Times New Roman"/>
          <w:color w:val="000000"/>
          <w:lang w:eastAsia="en-GB"/>
        </w:rPr>
        <w:t>.</w:t>
      </w:r>
      <w:r w:rsidRPr="00115BF0" w:rsidR="4499615E">
        <w:rPr>
          <w:rFonts w:eastAsia="Times New Roman"/>
          <w:color w:val="000000"/>
          <w:lang w:eastAsia="en-GB"/>
        </w:rPr>
        <w:t xml:space="preserve"> If you decide </w:t>
      </w:r>
      <w:r w:rsidRPr="00115BF0" w:rsidR="57D15F1C">
        <w:rPr>
          <w:rFonts w:eastAsia="Times New Roman"/>
          <w:color w:val="000000"/>
          <w:lang w:eastAsia="en-GB"/>
        </w:rPr>
        <w:t xml:space="preserve">not to </w:t>
      </w:r>
      <w:r w:rsidRPr="00115BF0" w:rsidR="4499615E">
        <w:rPr>
          <w:rFonts w:eastAsia="Times New Roman"/>
          <w:color w:val="000000"/>
          <w:lang w:eastAsia="en-GB"/>
        </w:rPr>
        <w:t>t</w:t>
      </w:r>
      <w:r w:rsidRPr="00115BF0" w:rsidR="6B9C30E1">
        <w:rPr>
          <w:rFonts w:eastAsia="Times New Roman"/>
          <w:color w:val="000000"/>
          <w:lang w:eastAsia="en-GB"/>
        </w:rPr>
        <w:t>ake part</w:t>
      </w:r>
      <w:r w:rsidRPr="00115BF0" w:rsidR="1B7D3127">
        <w:rPr>
          <w:rFonts w:eastAsia="Times New Roman"/>
          <w:color w:val="000000"/>
          <w:lang w:eastAsia="en-GB"/>
        </w:rPr>
        <w:t>,</w:t>
      </w:r>
      <w:r w:rsidRPr="00115BF0" w:rsidR="4499615E">
        <w:rPr>
          <w:rFonts w:eastAsia="Times New Roman"/>
          <w:color w:val="000000"/>
          <w:lang w:eastAsia="en-GB"/>
        </w:rPr>
        <w:t xml:space="preserve"> there will be no disadvantage or negative</w:t>
      </w:r>
      <w:r w:rsidRPr="00115BF0" w:rsidR="55878820">
        <w:rPr>
          <w:rFonts w:eastAsia="Times New Roman"/>
          <w:color w:val="000000"/>
          <w:lang w:eastAsia="en-GB"/>
        </w:rPr>
        <w:t xml:space="preserve"> consequences for you</w:t>
      </w:r>
      <w:r w:rsidRPr="00115BF0" w:rsidR="5FDFC40E">
        <w:rPr>
          <w:rFonts w:eastAsia="Times New Roman"/>
          <w:color w:val="000000"/>
          <w:lang w:eastAsia="en-GB"/>
        </w:rPr>
        <w:t>.</w:t>
      </w:r>
      <w:r w:rsidR="00AA572F">
        <w:br/>
      </w:r>
      <w:r w:rsidRPr="160289F9" w:rsidR="00D61578">
        <w:rPr>
          <w:rStyle w:val="Heading3Char"/>
          <w:b/>
          <w:bCs/>
        </w:rPr>
        <w:t>What will happen if I agree to take part?</w:t>
      </w:r>
    </w:p>
    <w:p w:rsidR="00AA572F" w:rsidP="1C270D70" w:rsidRDefault="00D61578" w14:paraId="2C3237C1" w14:textId="1D3655CA">
      <w:pPr>
        <w:spacing w:line="360" w:lineRule="auto"/>
        <w:ind w:right="0"/>
        <w:rPr>
          <w:rFonts w:eastAsia="Times New Roman"/>
          <w:color w:val="000000"/>
          <w:lang w:eastAsia="en-GB"/>
        </w:rPr>
      </w:pPr>
      <w:r w:rsidRPr="00BB2AB0">
        <w:rPr>
          <w:rFonts w:eastAsia="Times New Roman"/>
          <w:color w:val="000000"/>
          <w:shd w:val="clear" w:color="auto" w:fill="FFFFFF"/>
          <w:lang w:eastAsia="en-GB"/>
        </w:rPr>
        <w:t>You will be asked to complete three</w:t>
      </w:r>
      <w:r w:rsidRPr="00BB2AB0" w:rsidR="5E2AB089">
        <w:rPr>
          <w:rFonts w:eastAsia="Times New Roman"/>
          <w:color w:val="000000"/>
          <w:shd w:val="clear" w:color="auto" w:fill="FFFFFF"/>
          <w:lang w:eastAsia="en-GB"/>
        </w:rPr>
        <w:t xml:space="preserve"> short</w:t>
      </w:r>
      <w:r w:rsidRPr="00BB2AB0">
        <w:rPr>
          <w:rFonts w:eastAsia="Times New Roman"/>
          <w:color w:val="000000"/>
          <w:shd w:val="clear" w:color="auto" w:fill="FFFFFF"/>
          <w:lang w:eastAsia="en-GB"/>
        </w:rPr>
        <w:t xml:space="preserve"> surveys</w:t>
      </w:r>
      <w:r w:rsidRPr="00BB2AB0" w:rsidR="3A43C4A1">
        <w:rPr>
          <w:rFonts w:eastAsia="Times New Roman"/>
          <w:color w:val="000000"/>
          <w:shd w:val="clear" w:color="auto" w:fill="FFFFFF"/>
          <w:lang w:eastAsia="en-GB"/>
        </w:rPr>
        <w:t xml:space="preserve"> via Prism</w:t>
      </w:r>
      <w:r w:rsidRPr="00BB2AB0" w:rsidR="09A6AB23">
        <w:rPr>
          <w:rFonts w:eastAsia="Times New Roman"/>
          <w:color w:val="000000"/>
          <w:shd w:val="clear" w:color="auto" w:fill="FFFFFF"/>
          <w:lang w:eastAsia="en-GB"/>
        </w:rPr>
        <w:t xml:space="preserve"> across this academic year</w:t>
      </w:r>
      <w:r w:rsidRPr="00BB2AB0">
        <w:rPr>
          <w:rFonts w:eastAsia="Times New Roman"/>
          <w:color w:val="000000"/>
          <w:shd w:val="clear" w:color="auto" w:fill="FFFFFF"/>
          <w:lang w:eastAsia="en-GB"/>
        </w:rPr>
        <w:t>, each</w:t>
      </w:r>
      <w:r w:rsidRPr="00BB2AB0" w:rsidR="0C7B2DC8">
        <w:rPr>
          <w:rFonts w:eastAsia="Times New Roman"/>
          <w:color w:val="000000"/>
          <w:shd w:val="clear" w:color="auto" w:fill="FFFFFF"/>
          <w:lang w:eastAsia="en-GB"/>
        </w:rPr>
        <w:t xml:space="preserve"> lasting</w:t>
      </w:r>
      <w:r w:rsidRPr="00BB2AB0">
        <w:rPr>
          <w:rFonts w:eastAsia="Times New Roman"/>
          <w:color w:val="000000"/>
          <w:shd w:val="clear" w:color="auto" w:fill="FFFFFF"/>
          <w:lang w:eastAsia="en-GB"/>
        </w:rPr>
        <w:t xml:space="preserve"> no longer than a</w:t>
      </w:r>
      <w:r w:rsidRPr="1C270D70" w:rsidR="2416EAFE">
        <w:rPr>
          <w:rFonts w:eastAsia="Times New Roman"/>
          <w:color w:val="000000"/>
          <w:lang w:eastAsia="en-GB"/>
        </w:rPr>
        <w:t xml:space="preserve">pproximately </w:t>
      </w:r>
      <w:r w:rsidRPr="1184B449" w:rsidR="70B4B310">
        <w:rPr>
          <w:rFonts w:eastAsia="Times New Roman"/>
          <w:color w:val="000000"/>
          <w:lang w:eastAsia="en-GB"/>
        </w:rPr>
        <w:t xml:space="preserve">5 </w:t>
      </w:r>
      <w:r w:rsidRPr="00BB2AB0">
        <w:rPr>
          <w:rFonts w:eastAsia="Times New Roman"/>
          <w:color w:val="000000"/>
          <w:shd w:val="clear" w:color="auto" w:fill="FFFFFF"/>
          <w:lang w:eastAsia="en-GB"/>
        </w:rPr>
        <w:t>minutes.</w:t>
      </w:r>
      <w:r w:rsidRPr="00AA572F" w:rsidR="00AA572F">
        <w:rPr>
          <w:rFonts w:eastAsia="Times New Roman"/>
          <w:color w:val="000000"/>
          <w:shd w:val="clear" w:color="auto" w:fill="FFFFFF"/>
          <w:lang w:eastAsia="en-GB"/>
        </w:rPr>
        <w:t xml:space="preserve"> </w:t>
      </w:r>
      <w:r w:rsidRPr="1184B449" w:rsidR="52729E05">
        <w:rPr>
          <w:rFonts w:eastAsia="Times New Roman"/>
          <w:color w:val="000000"/>
          <w:lang w:eastAsia="en-GB"/>
        </w:rPr>
        <w:t>There</w:t>
      </w:r>
      <w:r w:rsidRPr="00AA572F" w:rsidR="3DB0E4D8">
        <w:rPr>
          <w:rFonts w:eastAsia="Times New Roman"/>
          <w:color w:val="000000"/>
          <w:shd w:val="clear" w:color="auto" w:fill="FFFFFF"/>
          <w:lang w:eastAsia="en-GB"/>
        </w:rPr>
        <w:t xml:space="preserve"> y</w:t>
      </w:r>
      <w:r w:rsidRPr="00BB2AB0" w:rsidR="00AA572F">
        <w:rPr>
          <w:rFonts w:eastAsia="Times New Roman"/>
          <w:color w:val="000000"/>
          <w:shd w:val="clear" w:color="auto" w:fill="FFFFFF"/>
          <w:lang w:eastAsia="en-GB"/>
        </w:rPr>
        <w:t xml:space="preserve">ou will answer </w:t>
      </w:r>
      <w:r w:rsidRPr="00BB2AB0" w:rsidR="0D5F3FC2">
        <w:rPr>
          <w:rFonts w:eastAsia="Times New Roman"/>
          <w:color w:val="000000"/>
          <w:shd w:val="clear" w:color="auto" w:fill="FFFFFF"/>
          <w:lang w:eastAsia="en-GB"/>
        </w:rPr>
        <w:t xml:space="preserve">quick </w:t>
      </w:r>
      <w:r w:rsidRPr="00BB2AB0" w:rsidR="00AA572F">
        <w:rPr>
          <w:rFonts w:eastAsia="Times New Roman"/>
          <w:color w:val="000000"/>
          <w:shd w:val="clear" w:color="auto" w:fill="FFFFFF"/>
          <w:lang w:eastAsia="en-GB"/>
        </w:rPr>
        <w:t xml:space="preserve">questions about your wellbeing, </w:t>
      </w:r>
      <w:r w:rsidRPr="00BB2AB0" w:rsidR="078C83BE">
        <w:rPr>
          <w:rFonts w:eastAsia="Times New Roman"/>
          <w:color w:val="000000"/>
          <w:shd w:val="clear" w:color="auto" w:fill="FFFFFF"/>
          <w:lang w:eastAsia="en-GB"/>
        </w:rPr>
        <w:t xml:space="preserve">your </w:t>
      </w:r>
      <w:r w:rsidRPr="00BB2AB0" w:rsidR="00AA572F">
        <w:rPr>
          <w:rFonts w:eastAsia="Times New Roman"/>
          <w:color w:val="000000"/>
          <w:shd w:val="clear" w:color="auto" w:fill="FFFFFF"/>
          <w:lang w:eastAsia="en-GB"/>
        </w:rPr>
        <w:t>experiences as a mentee</w:t>
      </w:r>
      <w:r w:rsidRPr="00BB2AB0" w:rsidR="4ED3297D">
        <w:rPr>
          <w:rFonts w:eastAsia="Times New Roman"/>
          <w:color w:val="000000"/>
          <w:shd w:val="clear" w:color="auto" w:fill="FFFFFF"/>
          <w:lang w:eastAsia="en-GB"/>
        </w:rPr>
        <w:t>,</w:t>
      </w:r>
      <w:r w:rsidRPr="00BB2AB0" w:rsidR="00AA572F">
        <w:rPr>
          <w:rFonts w:eastAsia="Times New Roman"/>
          <w:color w:val="000000"/>
          <w:shd w:val="clear" w:color="auto" w:fill="FFFFFF"/>
          <w:lang w:eastAsia="en-GB"/>
        </w:rPr>
        <w:t xml:space="preserve"> and your </w:t>
      </w:r>
      <w:r w:rsidRPr="00BB2AB0" w:rsidR="47CEA166">
        <w:rPr>
          <w:rFonts w:eastAsia="Times New Roman"/>
          <w:color w:val="000000"/>
          <w:shd w:val="clear" w:color="auto" w:fill="FFFFFF"/>
          <w:lang w:eastAsia="en-GB"/>
        </w:rPr>
        <w:t>job satisfaction</w:t>
      </w:r>
      <w:r w:rsidRPr="00BB2AB0" w:rsidR="00AA572F">
        <w:rPr>
          <w:rFonts w:eastAsia="Times New Roman"/>
          <w:color w:val="000000"/>
          <w:shd w:val="clear" w:color="auto" w:fill="FFFFFF"/>
          <w:lang w:eastAsia="en-GB"/>
        </w:rPr>
        <w:t xml:space="preserve">. </w:t>
      </w:r>
      <w:r w:rsidRPr="1184B449" w:rsidR="45D1F4C9">
        <w:rPr>
          <w:rFonts w:eastAsia="Times New Roman"/>
          <w:color w:val="000000"/>
          <w:lang w:eastAsia="en-GB"/>
        </w:rPr>
        <w:t>W</w:t>
      </w:r>
      <w:r w:rsidRPr="00BB2AB0">
        <w:rPr>
          <w:rFonts w:eastAsia="Times New Roman"/>
          <w:color w:val="000000"/>
          <w:shd w:val="clear" w:color="auto" w:fill="FFFFFF"/>
          <w:lang w:eastAsia="en-GB"/>
        </w:rPr>
        <w:t xml:space="preserve">e will </w:t>
      </w:r>
      <w:r w:rsidRPr="00BB2AB0" w:rsidR="55FB7F98">
        <w:rPr>
          <w:rFonts w:eastAsia="Times New Roman"/>
          <w:color w:val="000000"/>
          <w:shd w:val="clear" w:color="auto" w:fill="FFFFFF"/>
          <w:lang w:eastAsia="en-GB"/>
        </w:rPr>
        <w:t xml:space="preserve">automatically record </w:t>
      </w:r>
      <w:r w:rsidRPr="00BB2AB0">
        <w:rPr>
          <w:rFonts w:eastAsia="Times New Roman"/>
          <w:color w:val="000000"/>
          <w:shd w:val="clear" w:color="auto" w:fill="FFFFFF"/>
          <w:lang w:eastAsia="en-GB"/>
        </w:rPr>
        <w:t>your name, school, and mentor details</w:t>
      </w:r>
      <w:r w:rsidRPr="00BB2AB0" w:rsidR="389D19CF">
        <w:rPr>
          <w:rFonts w:eastAsia="Times New Roman"/>
          <w:color w:val="000000"/>
          <w:shd w:val="clear" w:color="auto" w:fill="FFFFFF"/>
          <w:lang w:eastAsia="en-GB"/>
        </w:rPr>
        <w:t xml:space="preserve">, but </w:t>
      </w:r>
      <w:r w:rsidRPr="00BB2AB0">
        <w:rPr>
          <w:rFonts w:eastAsia="Times New Roman"/>
          <w:color w:val="000000"/>
          <w:shd w:val="clear" w:color="auto" w:fill="FFFFFF"/>
          <w:lang w:eastAsia="en-GB"/>
        </w:rPr>
        <w:t xml:space="preserve">these details </w:t>
      </w:r>
      <w:r w:rsidRPr="00BB2AB0" w:rsidR="42DE8047">
        <w:rPr>
          <w:rFonts w:eastAsia="Times New Roman"/>
          <w:color w:val="000000"/>
          <w:shd w:val="clear" w:color="auto" w:fill="FFFFFF"/>
          <w:lang w:eastAsia="en-GB"/>
        </w:rPr>
        <w:t xml:space="preserve">will remain </w:t>
      </w:r>
      <w:r w:rsidRPr="00BB2AB0" w:rsidR="0F385E3F">
        <w:rPr>
          <w:rFonts w:eastAsia="Times New Roman"/>
          <w:color w:val="000000"/>
          <w:shd w:val="clear" w:color="auto" w:fill="FFFFFF"/>
          <w:lang w:eastAsia="en-GB"/>
        </w:rPr>
        <w:t>confidential,</w:t>
      </w:r>
      <w:r w:rsidRPr="00BB2AB0" w:rsidR="42DE8047">
        <w:rPr>
          <w:rFonts w:eastAsia="Times New Roman"/>
          <w:color w:val="000000"/>
          <w:shd w:val="clear" w:color="auto" w:fill="FFFFFF"/>
          <w:lang w:eastAsia="en-GB"/>
        </w:rPr>
        <w:t xml:space="preserve"> and we will only use them </w:t>
      </w:r>
      <w:r w:rsidRPr="00BB2AB0" w:rsidR="2107F3A3">
        <w:rPr>
          <w:rFonts w:eastAsia="Times New Roman"/>
          <w:color w:val="000000"/>
          <w:shd w:val="clear" w:color="auto" w:fill="FFFFFF"/>
          <w:lang w:eastAsia="en-GB"/>
        </w:rPr>
        <w:t>for</w:t>
      </w:r>
      <w:r w:rsidRPr="1184B449" w:rsidDel="00D61578">
        <w:rPr>
          <w:rFonts w:eastAsia="Times New Roman"/>
          <w:color w:val="000000"/>
          <w:lang w:eastAsia="en-GB"/>
        </w:rPr>
        <w:t xml:space="preserve"> match</w:t>
      </w:r>
      <w:r w:rsidRPr="1184B449" w:rsidDel="00D61578" w:rsidR="0CB743FC">
        <w:rPr>
          <w:rFonts w:eastAsia="Times New Roman"/>
          <w:color w:val="000000"/>
          <w:lang w:eastAsia="en-GB"/>
        </w:rPr>
        <w:t>ing</w:t>
      </w:r>
      <w:r w:rsidRPr="00BB2AB0">
        <w:rPr>
          <w:rFonts w:eastAsia="Times New Roman"/>
          <w:color w:val="000000"/>
          <w:shd w:val="clear" w:color="auto" w:fill="FFFFFF"/>
          <w:lang w:eastAsia="en-GB"/>
        </w:rPr>
        <w:t xml:space="preserve"> your responses </w:t>
      </w:r>
      <w:r w:rsidRPr="1184B449" w:rsidDel="00D61578" w:rsidR="28DFC040">
        <w:rPr>
          <w:rFonts w:eastAsia="Times New Roman"/>
          <w:color w:val="000000"/>
          <w:lang w:eastAsia="en-GB"/>
        </w:rPr>
        <w:t xml:space="preserve">up </w:t>
      </w:r>
      <w:r w:rsidRPr="1184B449">
        <w:rPr>
          <w:rFonts w:eastAsia="Times New Roman"/>
          <w:color w:val="000000"/>
          <w:lang w:eastAsia="en-GB"/>
        </w:rPr>
        <w:t>over time</w:t>
      </w:r>
      <w:r w:rsidRPr="1184B449" w:rsidR="50BC193F">
        <w:rPr>
          <w:rFonts w:eastAsia="Times New Roman"/>
          <w:color w:val="000000"/>
          <w:lang w:eastAsia="en-GB"/>
        </w:rPr>
        <w:t xml:space="preserve"> </w:t>
      </w:r>
      <w:r w:rsidRPr="18EBF3A5" w:rsidR="31051923">
        <w:rPr>
          <w:rFonts w:eastAsia="Times New Roman"/>
          <w:color w:val="000000"/>
          <w:lang w:eastAsia="en-GB"/>
        </w:rPr>
        <w:t>(see below)</w:t>
      </w:r>
      <w:r w:rsidRPr="18EBF3A5">
        <w:rPr>
          <w:rFonts w:eastAsia="Times New Roman"/>
          <w:color w:val="000000"/>
          <w:lang w:eastAsia="en-GB"/>
        </w:rPr>
        <w:t>.</w:t>
      </w:r>
      <w:r w:rsidRPr="18EBF3A5" w:rsidR="0CC340C3">
        <w:rPr>
          <w:rFonts w:eastAsia="Times New Roman"/>
          <w:color w:val="000000"/>
          <w:lang w:eastAsia="en-GB"/>
        </w:rPr>
        <w:t xml:space="preserve"> We will also gather data from your mentoring </w:t>
      </w:r>
      <w:r w:rsidRPr="18EBF3A5" w:rsidR="0CC340C3">
        <w:rPr>
          <w:rFonts w:eastAsia="Times New Roman"/>
          <w:color w:val="000000"/>
          <w:lang w:eastAsia="en-GB"/>
        </w:rPr>
        <w:lastRenderedPageBreak/>
        <w:t xml:space="preserve">records on Prism, such as your teaching targets and lesson observations. These </w:t>
      </w:r>
      <w:r w:rsidRPr="18EBF3A5" w:rsidR="431A6403">
        <w:rPr>
          <w:rFonts w:eastAsia="Times New Roman"/>
          <w:color w:val="000000"/>
          <w:lang w:eastAsia="en-GB"/>
        </w:rPr>
        <w:t xml:space="preserve">records </w:t>
      </w:r>
      <w:r w:rsidRPr="18EBF3A5" w:rsidR="0CC340C3">
        <w:rPr>
          <w:rFonts w:eastAsia="Times New Roman"/>
          <w:color w:val="000000"/>
          <w:lang w:eastAsia="en-GB"/>
        </w:rPr>
        <w:t>will not be shared beyond the immediate research team.</w:t>
      </w:r>
    </w:p>
    <w:p w:rsidRPr="0092084D" w:rsidR="0092084D" w:rsidP="1184B449" w:rsidRDefault="00D61578" w14:paraId="0E5E264F" w14:textId="2FFEE419">
      <w:pPr>
        <w:spacing w:line="360" w:lineRule="auto"/>
        <w:ind w:right="0"/>
        <w:rPr>
          <w:rFonts w:eastAsia="Times New Roman"/>
          <w:color w:val="000000"/>
          <w:lang w:eastAsia="en-GB"/>
        </w:rPr>
      </w:pPr>
      <w:r w:rsidRPr="160289F9">
        <w:rPr>
          <w:rStyle w:val="Heading3Char"/>
          <w:b/>
          <w:bCs/>
        </w:rPr>
        <w:t>What are the possible risks of taking part</w:t>
      </w:r>
      <w:r w:rsidRPr="160289F9" w:rsidR="6867083C">
        <w:rPr>
          <w:rStyle w:val="Heading3Char"/>
          <w:b/>
          <w:bCs/>
        </w:rPr>
        <w:t>,</w:t>
      </w:r>
      <w:r w:rsidRPr="160289F9" w:rsidR="00087CBA">
        <w:rPr>
          <w:rStyle w:val="Heading3Char"/>
          <w:b/>
          <w:bCs/>
        </w:rPr>
        <w:t xml:space="preserve"> and how will my data be protected</w:t>
      </w:r>
      <w:r w:rsidRPr="160289F9">
        <w:rPr>
          <w:rStyle w:val="Heading3Char"/>
          <w:b/>
          <w:bCs/>
        </w:rPr>
        <w:t>?</w:t>
      </w:r>
      <w:r w:rsidRPr="00BB2AB0">
        <w:rPr>
          <w:rFonts w:eastAsia="Times New Roman"/>
          <w:color w:val="000000"/>
          <w:shd w:val="clear" w:color="auto" w:fill="FFFFFF"/>
          <w:lang w:eastAsia="en-GB"/>
        </w:rPr>
        <w:br/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 xml:space="preserve">We do not anticipate any harm or </w:t>
      </w:r>
      <w:r w:rsidRPr="0092084D" w:rsidR="0BC90E54">
        <w:rPr>
          <w:rFonts w:eastAsia="Times New Roman"/>
          <w:color w:val="000000"/>
          <w:shd w:val="clear" w:color="auto" w:fill="FFFFFF"/>
          <w:lang w:eastAsia="en-GB"/>
        </w:rPr>
        <w:t xml:space="preserve">reasonable </w:t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 xml:space="preserve">risk from </w:t>
      </w:r>
      <w:r w:rsidRPr="0092084D" w:rsidR="00B8096D">
        <w:rPr>
          <w:rFonts w:eastAsia="Times New Roman"/>
          <w:color w:val="000000"/>
          <w:shd w:val="clear" w:color="auto" w:fill="FFFFFF"/>
          <w:lang w:eastAsia="en-GB"/>
        </w:rPr>
        <w:t>taking part</w:t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 xml:space="preserve"> in this study.</w:t>
      </w:r>
      <w:r w:rsidRPr="0092084D" w:rsidR="5C562F42">
        <w:rPr>
          <w:rFonts w:eastAsia="Times New Roman"/>
          <w:color w:val="000000"/>
          <w:shd w:val="clear" w:color="auto" w:fill="FFFFFF"/>
          <w:lang w:eastAsia="en-GB"/>
        </w:rPr>
        <w:t xml:space="preserve"> Answering questions about your wellbeing may be upsetting for some people</w:t>
      </w:r>
      <w:r w:rsidRPr="0092084D" w:rsidR="077A1204">
        <w:rPr>
          <w:rFonts w:eastAsia="Times New Roman"/>
          <w:color w:val="000000"/>
          <w:shd w:val="clear" w:color="auto" w:fill="FFFFFF"/>
          <w:lang w:eastAsia="en-GB"/>
        </w:rPr>
        <w:t xml:space="preserve"> though</w:t>
      </w:r>
      <w:r w:rsidRPr="0092084D" w:rsidR="5C562F42">
        <w:rPr>
          <w:rFonts w:eastAsia="Times New Roman"/>
          <w:color w:val="000000"/>
          <w:shd w:val="clear" w:color="auto" w:fill="FFFFFF"/>
          <w:lang w:eastAsia="en-GB"/>
        </w:rPr>
        <w:t xml:space="preserve">, and if this is the case then you may </w:t>
      </w:r>
      <w:r w:rsidRPr="18EBF3A5" w:rsidR="5C562F42">
        <w:rPr>
          <w:rFonts w:eastAsia="Times New Roman"/>
          <w:color w:val="000000"/>
          <w:lang w:eastAsia="en-GB"/>
        </w:rPr>
        <w:t>stop taking part at any point</w:t>
      </w:r>
      <w:r w:rsidRPr="18EBF3A5" w:rsidR="0FB2C6C2">
        <w:rPr>
          <w:rFonts w:eastAsia="Times New Roman"/>
          <w:color w:val="000000"/>
          <w:lang w:eastAsia="en-GB"/>
        </w:rPr>
        <w:t xml:space="preserve"> or decline to answer that question</w:t>
      </w:r>
      <w:r w:rsidRPr="0092084D" w:rsidR="0FB2C6C2">
        <w:rPr>
          <w:rFonts w:eastAsia="Times New Roman"/>
          <w:color w:val="000000"/>
          <w:shd w:val="clear" w:color="auto" w:fill="FFFFFF"/>
          <w:lang w:eastAsia="en-GB"/>
        </w:rPr>
        <w:t>.</w:t>
      </w:r>
      <w:r w:rsidRPr="0092084D" w:rsidR="5C562F42">
        <w:rPr>
          <w:rFonts w:eastAsia="Times New Roman"/>
          <w:color w:val="000000"/>
          <w:shd w:val="clear" w:color="auto" w:fill="FFFFFF"/>
          <w:lang w:eastAsia="en-GB"/>
        </w:rPr>
        <w:t xml:space="preserve"> </w:t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 xml:space="preserve">  </w:t>
      </w:r>
    </w:p>
    <w:p w:rsidRPr="00087CBA" w:rsidR="00087CBA" w:rsidP="1184B449" w:rsidRDefault="0092084D" w14:paraId="052E0A09" w14:textId="3FF4E8DB">
      <w:pPr>
        <w:spacing w:line="360" w:lineRule="auto"/>
        <w:ind w:right="0"/>
        <w:rPr>
          <w:rFonts w:eastAsia="Times New Roman"/>
          <w:color w:val="000000"/>
          <w:lang w:eastAsia="en-GB"/>
        </w:rPr>
      </w:pP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 xml:space="preserve">All data will be collected </w:t>
      </w:r>
      <w:r w:rsidRPr="1184B449" w:rsidR="066FF486">
        <w:rPr>
          <w:rFonts w:eastAsia="Times New Roman"/>
          <w:color w:val="000000"/>
          <w:lang w:eastAsia="en-GB"/>
        </w:rPr>
        <w:t>wit</w:t>
      </w:r>
      <w:r w:rsidRPr="1184B449" w:rsidR="04754049">
        <w:rPr>
          <w:rFonts w:eastAsia="Times New Roman"/>
          <w:color w:val="000000"/>
          <w:lang w:eastAsia="en-GB"/>
        </w:rPr>
        <w:t>hin</w:t>
      </w:r>
      <w:r w:rsidRPr="0092084D" w:rsidR="2A1445C1">
        <w:rPr>
          <w:rFonts w:eastAsia="Times New Roman"/>
          <w:color w:val="000000"/>
          <w:shd w:val="clear" w:color="auto" w:fill="FFFFFF"/>
          <w:lang w:eastAsia="en-GB"/>
        </w:rPr>
        <w:t xml:space="preserve"> </w:t>
      </w:r>
      <w:r w:rsidRPr="1184B449" w:rsidR="18CE3C35">
        <w:rPr>
          <w:rFonts w:eastAsia="Times New Roman"/>
          <w:color w:val="000000"/>
          <w:lang w:eastAsia="en-GB"/>
        </w:rPr>
        <w:t>Prism</w:t>
      </w:r>
      <w:r w:rsidRPr="1184B449" w:rsidR="4A00A302">
        <w:rPr>
          <w:rFonts w:eastAsia="Times New Roman"/>
          <w:color w:val="000000"/>
          <w:lang w:eastAsia="en-GB"/>
        </w:rPr>
        <w:t xml:space="preserve"> </w:t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>and will be transferred to the NIoT by the platform’s developers, Evidence Based Education</w:t>
      </w:r>
      <w:r w:rsidR="0092084D">
        <w:rPr>
          <w:rFonts w:eastAsia="Times New Roman"/>
          <w:color w:val="000000"/>
          <w:shd w:val="clear" w:color="auto" w:fill="FFFFFF"/>
          <w:lang w:eastAsia="en-GB"/>
        </w:rPr>
        <w:t xml:space="preserve"> (EBE)</w:t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 xml:space="preserve"> as part of </w:t>
      </w:r>
      <w:r w:rsidRPr="1184B449" w:rsidR="761766AF">
        <w:rPr>
          <w:rFonts w:eastAsia="Times New Roman"/>
          <w:color w:val="000000"/>
          <w:lang w:eastAsia="en-GB"/>
        </w:rPr>
        <w:t>our</w:t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 xml:space="preserve"> Data Sharing Agreement. Once transferred, data will be stored securely on a password-protected server at NIoT</w:t>
      </w:r>
      <w:r w:rsidRPr="0092084D" w:rsidR="0435C23B">
        <w:rPr>
          <w:rFonts w:eastAsia="Times New Roman"/>
          <w:color w:val="000000"/>
          <w:shd w:val="clear" w:color="auto" w:fill="FFFFFF"/>
          <w:lang w:eastAsia="en-GB"/>
        </w:rPr>
        <w:t>,</w:t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 xml:space="preserve"> accessible </w:t>
      </w:r>
      <w:r w:rsidRPr="0092084D" w:rsidR="59457268">
        <w:rPr>
          <w:rFonts w:eastAsia="Times New Roman"/>
          <w:color w:val="000000"/>
          <w:shd w:val="clear" w:color="auto" w:fill="FFFFFF"/>
          <w:lang w:eastAsia="en-GB"/>
        </w:rPr>
        <w:t xml:space="preserve">only </w:t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>to members of the project team</w:t>
      </w:r>
      <w:r w:rsidR="0092084D">
        <w:rPr>
          <w:rFonts w:eastAsia="Times New Roman"/>
          <w:color w:val="000000"/>
          <w:shd w:val="clear" w:color="auto" w:fill="FFFFFF"/>
          <w:lang w:eastAsia="en-GB"/>
        </w:rPr>
        <w:t>.</w:t>
      </w:r>
      <w:r w:rsidRPr="0092084D" w:rsidR="0092084D">
        <w:rPr>
          <w:rFonts w:eastAsia="Times New Roman"/>
          <w:color w:val="000000"/>
          <w:shd w:val="clear" w:color="auto" w:fill="FFFFFF"/>
          <w:lang w:eastAsia="en-GB"/>
        </w:rPr>
        <w:t xml:space="preserve"> </w:t>
      </w:r>
      <w:r w:rsidR="00087CBA">
        <w:rPr>
          <w:rFonts w:eastAsia="Times New Roman"/>
          <w:color w:val="000000"/>
          <w:shd w:val="clear" w:color="auto" w:fill="FFFFFF"/>
          <w:lang w:eastAsia="en-GB"/>
        </w:rPr>
        <w:t>Y</w:t>
      </w:r>
      <w:r w:rsidRPr="00087CBA" w:rsidR="00087CBA">
        <w:rPr>
          <w:rFonts w:eastAsia="Times New Roman"/>
          <w:color w:val="000000"/>
          <w:shd w:val="clear" w:color="auto" w:fill="FFFFFF"/>
          <w:lang w:eastAsia="en-GB"/>
        </w:rPr>
        <w:t>our data will be kept confidential, except when</w:t>
      </w:r>
      <w:r w:rsidR="0092084D">
        <w:rPr>
          <w:rFonts w:eastAsia="Times New Roman"/>
          <w:color w:val="000000"/>
          <w:shd w:val="clear" w:color="auto" w:fill="FFFFFF"/>
          <w:lang w:eastAsia="en-GB"/>
        </w:rPr>
        <w:t xml:space="preserve"> we are</w:t>
      </w:r>
      <w:r w:rsidRPr="00087CBA" w:rsidR="00087CBA">
        <w:rPr>
          <w:rFonts w:eastAsia="Times New Roman"/>
          <w:color w:val="000000"/>
          <w:shd w:val="clear" w:color="auto" w:fill="FFFFFF"/>
          <w:lang w:eastAsia="en-GB"/>
        </w:rPr>
        <w:t xml:space="preserve"> legally required (e.g., by </w:t>
      </w:r>
      <w:r w:rsidR="0092084D">
        <w:rPr>
          <w:rFonts w:eastAsia="Times New Roman"/>
          <w:color w:val="000000"/>
          <w:shd w:val="clear" w:color="auto" w:fill="FFFFFF"/>
          <w:lang w:eastAsia="en-GB"/>
        </w:rPr>
        <w:t>a</w:t>
      </w:r>
      <w:r w:rsidRPr="00087CBA" w:rsidR="00087CBA">
        <w:rPr>
          <w:rFonts w:eastAsia="Times New Roman"/>
          <w:color w:val="000000"/>
          <w:shd w:val="clear" w:color="auto" w:fill="FFFFFF"/>
          <w:lang w:eastAsia="en-GB"/>
        </w:rPr>
        <w:t xml:space="preserve"> court) or there is disclosure of harms. </w:t>
      </w:r>
      <w:r w:rsidRPr="00087CBA" w:rsidR="283FB948">
        <w:rPr>
          <w:rFonts w:eastAsia="Times New Roman"/>
          <w:color w:val="000000"/>
          <w:shd w:val="clear" w:color="auto" w:fill="FFFFFF"/>
          <w:lang w:eastAsia="en-GB"/>
        </w:rPr>
        <w:t xml:space="preserve">After all </w:t>
      </w:r>
      <w:r w:rsidRPr="1184B449" w:rsidR="67F7D738">
        <w:rPr>
          <w:rFonts w:eastAsia="Times New Roman"/>
          <w:color w:val="000000"/>
          <w:lang w:eastAsia="en-GB"/>
        </w:rPr>
        <w:t xml:space="preserve">data co</w:t>
      </w:r>
      <w:r w:rsidRPr="6EE560F8" w:rsidR="67F7D738">
        <w:rPr>
          <w:rFonts w:eastAsia="Times New Roman"/>
          <w:color w:val="000000"/>
          <w:lang w:eastAsia="en-GB"/>
        </w:rPr>
        <w:t xml:space="preserve">llection is complete, and all data have been matched and anonymised, your identifiers (name, school etc.) </w:t>
      </w:r>
      <w:r w:rsidRPr="1C270D70" w:rsidR="67A49773">
        <w:rPr>
          <w:rFonts w:eastAsia="Tahoma"/>
          <w:color w:val="000000"/>
        </w:rPr>
        <w:t>w</w:t>
      </w:r>
      <w:r w:rsidRPr="6EE560F8" w:rsidR="67A49773">
        <w:rPr>
          <w:rFonts w:eastAsia="Tahoma"/>
          <w:color w:val="000000"/>
        </w:rPr>
        <w:t xml:space="preserve">ill be </w:t>
      </w:r>
      <w:r w:rsidRPr="6EE560F8" w:rsidR="67A49773">
        <w:rPr>
          <w:rFonts w:eastAsia="Tahoma"/>
          <w:color w:val="000000"/>
        </w:rPr>
        <w:t>deleted</w:t>
      </w:r>
      <w:r w:rsidRPr="6EE560F8" w:rsidR="67A49773">
        <w:rPr>
          <w:rFonts w:eastAsia="Tahoma"/>
          <w:color w:val="000000"/>
        </w:rPr>
        <w:t xml:space="preserve"> </w:t>
      </w:r>
      <w:r w:rsidRPr="6EE560F8" w:rsidR="3A20325E">
        <w:rPr>
          <w:rFonts w:eastAsia="Tahoma"/>
          <w:color w:val="000000"/>
        </w:rPr>
        <w:t>five</w:t>
      </w:r>
      <w:r w:rsidRPr="6EE560F8" w:rsidR="67A49773">
        <w:rPr>
          <w:rFonts w:eastAsia="Tahoma"/>
          <w:color w:val="000000"/>
        </w:rPr>
        <w:t xml:space="preserve"> years after the end of the study (August </w:t>
      </w:r>
      <w:r w:rsidRPr="6EE560F8" w:rsidR="67A49773">
        <w:rPr>
          <w:rFonts w:eastAsia="Tahoma"/>
          <w:color w:val="000000"/>
        </w:rPr>
        <w:t>20</w:t>
      </w:r>
      <w:r w:rsidRPr="6EE560F8" w:rsidR="3D7C02BB">
        <w:rPr>
          <w:rFonts w:eastAsia="Tahoma"/>
          <w:color w:val="000000"/>
        </w:rPr>
        <w:t>31</w:t>
      </w:r>
      <w:r w:rsidRPr="6EE560F8" w:rsidR="6192FA91">
        <w:rPr>
          <w:rFonts w:eastAsia="Tahoma"/>
          <w:color w:val="000000"/>
        </w:rPr>
        <w:t>).</w:t>
      </w:r>
      <w:r w:rsidRPr="1184B449" w:rsidR="60096BC4">
        <w:rPr>
          <w:rFonts w:eastAsia="Times New Roman"/>
          <w:color w:val="000000"/>
          <w:lang w:eastAsia="en-GB"/>
        </w:rPr>
        <w:t xml:space="preserve"> </w:t>
      </w:r>
      <w:r w:rsidRPr="1184B449" w:rsidR="3ACFE74C">
        <w:rPr>
          <w:rFonts w:eastAsia="Times New Roman"/>
          <w:color w:val="000000"/>
          <w:lang w:eastAsia="en-GB"/>
        </w:rPr>
        <w:t>Text fro</w:t>
      </w:r>
      <w:r w:rsidRPr="6EE560F8" w:rsidR="3ACFE74C">
        <w:rPr>
          <w:rFonts w:eastAsia="Times New Roman"/>
          <w:color w:val="000000"/>
          <w:lang w:eastAsia="en-GB"/>
        </w:rPr>
        <w:t>m your mentoring records will be coded for statistical analysis, but this</w:t>
      </w:r>
      <w:r w:rsidRPr="1184B449" w:rsidR="30205668">
        <w:rPr>
          <w:rFonts w:eastAsia="Times New Roman"/>
          <w:color w:val="000000"/>
          <w:lang w:eastAsia="en-GB"/>
        </w:rPr>
        <w:t xml:space="preserve"> </w:t>
      </w:r>
      <w:r w:rsidRPr="1184B449" w:rsidR="62CD24E9">
        <w:rPr>
          <w:rFonts w:eastAsia="Times New Roman"/>
          <w:color w:val="000000"/>
          <w:lang w:eastAsia="en-GB"/>
        </w:rPr>
        <w:t xml:space="preserve">text </w:t>
      </w:r>
      <w:r w:rsidRPr="1184B449" w:rsidR="435E61C4">
        <w:rPr>
          <w:rFonts w:eastAsia="Times New Roman"/>
          <w:color w:val="000000"/>
          <w:lang w:eastAsia="en-GB"/>
        </w:rPr>
        <w:t>data will not be shared or made accessible beyond the immediate NIoT research team members. All anonymised and coded numerical data</w:t>
      </w:r>
      <w:r w:rsidRPr="1184B449" w:rsidR="62CD24E9">
        <w:rPr>
          <w:rFonts w:eastAsia="Times New Roman"/>
          <w:color w:val="000000"/>
          <w:lang w:eastAsia="en-GB"/>
        </w:rPr>
        <w:t xml:space="preserve"> </w:t>
      </w:r>
      <w:r w:rsidRPr="1184B449" w:rsidR="67F7D738">
        <w:rPr>
          <w:rFonts w:eastAsia="Times New Roman"/>
          <w:color w:val="000000"/>
          <w:lang w:eastAsia="en-GB"/>
        </w:rPr>
        <w:t xml:space="preserve">will be shared </w:t>
      </w:r>
      <w:r w:rsidRPr="1184B449" w:rsidR="2F8A9BA0">
        <w:rPr>
          <w:rFonts w:eastAsia="Times New Roman"/>
          <w:color w:val="000000"/>
          <w:lang w:eastAsia="en-GB"/>
        </w:rPr>
        <w:t xml:space="preserve">publicly </w:t>
      </w:r>
      <w:r w:rsidRPr="18EBF3A5" w:rsidR="67F7D738">
        <w:rPr>
          <w:rFonts w:eastAsia="Times New Roman"/>
          <w:color w:val="000000"/>
          <w:lang w:eastAsia="en-GB"/>
        </w:rPr>
        <w:t xml:space="preserve">in an open-access online </w:t>
      </w:r>
      <w:r w:rsidRPr="1184B449" w:rsidR="00622F12">
        <w:rPr>
          <w:rFonts w:eastAsia="Times New Roman"/>
          <w:color w:val="000000"/>
          <w:lang w:eastAsia="en-GB"/>
        </w:rPr>
        <w:t>repository and</w:t>
      </w:r>
      <w:r w:rsidRPr="1184B449" w:rsidR="15AA6E68">
        <w:rPr>
          <w:rFonts w:eastAsia="Times New Roman"/>
          <w:color w:val="000000"/>
          <w:lang w:eastAsia="en-GB"/>
        </w:rPr>
        <w:t xml:space="preserve"> may therefore be used </w:t>
      </w:r>
      <w:r w:rsidRPr="1184B449" w:rsidR="687F9F78">
        <w:rPr>
          <w:rFonts w:eastAsia="Times New Roman"/>
          <w:color w:val="000000"/>
          <w:lang w:eastAsia="en-GB"/>
        </w:rPr>
        <w:t xml:space="preserve">by us and by others </w:t>
      </w:r>
      <w:r w:rsidRPr="1184B449" w:rsidR="15AA6E68">
        <w:rPr>
          <w:rFonts w:eastAsia="Times New Roman"/>
          <w:color w:val="000000"/>
          <w:lang w:eastAsia="en-GB"/>
        </w:rPr>
        <w:t>for future research</w:t>
      </w:r>
      <w:r w:rsidRPr="1184B449" w:rsidR="6F93B007">
        <w:rPr>
          <w:rFonts w:eastAsia="Times New Roman"/>
          <w:color w:val="000000"/>
          <w:lang w:eastAsia="en-GB"/>
        </w:rPr>
        <w:t>.</w:t>
      </w:r>
    </w:p>
    <w:p w:rsidR="00FB3E16" w:rsidP="18EBF3A5" w:rsidRDefault="00FB3E16" w14:paraId="498EA963" w14:textId="67437699">
      <w:pPr>
        <w:spacing w:line="360" w:lineRule="auto"/>
        <w:ind w:right="0"/>
        <w:rPr>
          <w:rFonts w:eastAsia="Times New Roman"/>
          <w:color w:val="000000"/>
          <w:lang w:eastAsia="en-GB"/>
        </w:rPr>
      </w:pPr>
      <w:r w:rsidRPr="00BB2AB0" w:rsidR="00FB3E16">
        <w:rPr>
          <w:rFonts w:eastAsia="Times New Roman"/>
          <w:color w:val="000000"/>
          <w:shd w:val="clear" w:color="auto" w:fill="FFFFFF"/>
          <w:lang w:eastAsia="en-GB"/>
        </w:rPr>
        <w:t xml:space="preserve">The data will be used </w:t>
      </w:r>
      <w:r w:rsidRPr="6EE560F8" w:rsidR="00FB3E16">
        <w:rPr>
          <w:rFonts w:eastAsia="Times New Roman"/>
          <w:color w:val="000000"/>
          <w:lang w:eastAsia="en-GB"/>
        </w:rPr>
        <w:t>in accordance with</w:t>
      </w:r>
      <w:r w:rsidRPr="6EE560F8" w:rsidR="00FB3E16">
        <w:rPr>
          <w:rFonts w:eastAsia="Times New Roman"/>
          <w:color w:val="000000"/>
          <w:lang w:eastAsia="en-GB"/>
        </w:rPr>
        <w:t xml:space="preserve"> the General Data Protection Regulation 2018 (GDPR) and the Data Protection Act 2018. The National Institute of Teaching (NIoT) is the data controller.</w:t>
      </w:r>
      <w:r w:rsidRPr="1184B449" w:rsidR="11B5865B">
        <w:rPr>
          <w:rFonts w:eastAsia="Times New Roman"/>
          <w:color w:val="000000"/>
          <w:lang w:eastAsia="en-GB"/>
        </w:rPr>
        <w:t xml:space="preserve"> Further details about how we store and process your data can be found in the Research section of the NIoT Privacy Notice, </w:t>
      </w:r>
      <w:ins w:author="Rob Nash" w:date="2025-09-10T14:56:00Z" w:id="1009747438">
        <w:r>
          <w:fldChar w:fldCharType="begin"/>
        </w:r>
        <w:r>
          <w:instrText xml:space="preserve">HYPERLINK "https://niot.org.uk/privacy-notice" </w:instrText>
        </w:r>
        <w:r>
          <w:fldChar w:fldCharType="separate"/>
        </w:r>
      </w:ins>
      <w:r w:rsidRPr="18EBF3A5" w:rsidR="11B5865B">
        <w:rPr>
          <w:lang w:eastAsia="en-GB"/>
        </w:rPr>
        <w:t>￼</w:t>
      </w:r>
      <w:r w:rsidRPr="18EBF3A5" w:rsidR="11B5865B">
        <w:rPr>
          <w:rStyle w:val="Hyperlink"/>
          <w:rFonts w:eastAsia="Times New Roman"/>
          <w:lang w:eastAsia="en-GB"/>
        </w:rPr>
        <w:t>https://niot.org.uk/privacy-notice</w:t>
      </w:r>
      <w:r>
        <w:fldChar w:fldCharType="end"/>
      </w:r>
      <w:r w:rsidRPr="18EBF3A5" w:rsidR="11B5865B">
        <w:rPr>
          <w:rFonts w:eastAsia="Times New Roman"/>
          <w:color w:val="000000"/>
          <w:lang w:eastAsia="en-GB"/>
        </w:rPr>
        <w:t>.</w:t>
      </w:r>
    </w:p>
    <w:p w:rsidRPr="00B8096D" w:rsidR="00087CBA" w:rsidP="160289F9" w:rsidRDefault="00087CBA" w14:paraId="19AAB0F3" w14:textId="52A74345">
      <w:pPr>
        <w:spacing w:line="360" w:lineRule="auto"/>
        <w:ind w:right="0"/>
        <w:rPr>
          <w:rStyle w:val="Heading3Char"/>
          <w:b/>
          <w:bCs/>
        </w:rPr>
      </w:pPr>
      <w:r w:rsidRPr="160289F9">
        <w:rPr>
          <w:rStyle w:val="Heading3Char"/>
          <w:b/>
          <w:bCs/>
        </w:rPr>
        <w:t>What will happen to the results?</w:t>
      </w:r>
    </w:p>
    <w:p w:rsidR="00087CBA" w:rsidP="18EBF3A5" w:rsidRDefault="0092084D" w14:paraId="52214B45" w14:textId="1E7E51F2">
      <w:pPr>
        <w:spacing w:line="360" w:lineRule="auto"/>
        <w:ind w:right="0"/>
        <w:rPr>
          <w:rStyle w:val="normaltextrun"/>
          <w:u w:val="single"/>
        </w:rPr>
      </w:pPr>
      <w:r>
        <w:rPr>
          <w:rStyle w:val="normaltextrun"/>
          <w:shd w:val="clear" w:color="auto" w:fill="FFFFFF"/>
        </w:rPr>
        <w:t xml:space="preserve">Findings will be shared through written reports, academic publications and presentations, webinars and tailored outputs for programme designers, school leaders </w:t>
      </w:r>
      <w:r>
        <w:rPr>
          <w:rStyle w:val="normaltextrun"/>
          <w:shd w:val="clear" w:color="auto" w:fill="FFFFFF"/>
        </w:rPr>
        <w:lastRenderedPageBreak/>
        <w:t xml:space="preserve">and policy makers, ensuring </w:t>
      </w:r>
      <w:r w:rsidRPr="1184B449" w:rsidR="277BFC2C">
        <w:rPr>
          <w:rStyle w:val="normaltextrun"/>
        </w:rPr>
        <w:t xml:space="preserve">this </w:t>
      </w:r>
      <w:r>
        <w:rPr>
          <w:rStyle w:val="normaltextrun"/>
          <w:shd w:val="clear" w:color="auto" w:fill="FFFFFF"/>
        </w:rPr>
        <w:t>research informs future training and policy development</w:t>
      </w:r>
      <w:r w:rsidRPr="00FB3E16" w:rsidR="00FB3E16">
        <w:rPr>
          <w:rStyle w:val="normaltextrun"/>
          <w:shd w:val="clear" w:color="auto" w:fill="FFFFFF"/>
        </w:rPr>
        <w:t>.</w:t>
      </w:r>
    </w:p>
    <w:p w:rsidRPr="00B8096D" w:rsidR="00087CBA" w:rsidP="160289F9" w:rsidRDefault="00087CBA" w14:paraId="65DFB9D6" w14:textId="46FCABB0">
      <w:pPr>
        <w:spacing w:line="360" w:lineRule="auto"/>
        <w:ind w:right="0"/>
        <w:rPr>
          <w:rStyle w:val="Heading3Char"/>
          <w:b/>
          <w:bCs/>
        </w:rPr>
      </w:pPr>
      <w:r w:rsidRPr="160289F9">
        <w:rPr>
          <w:rStyle w:val="Heading3Char"/>
          <w:b/>
          <w:bCs/>
        </w:rPr>
        <w:t>If you have questions or would like to keep in touch, please see the following:</w:t>
      </w:r>
    </w:p>
    <w:p w:rsidR="1184B449" w:rsidP="1184B449" w:rsidRDefault="1184B449" w14:paraId="3C11E49E" w14:textId="3A381F30">
      <w:pPr>
        <w:spacing w:line="360" w:lineRule="auto"/>
        <w:ind w:right="0"/>
        <w:rPr>
          <w:rStyle w:val="Heading3Char"/>
        </w:rPr>
      </w:pPr>
    </w:p>
    <w:p w:rsidR="00087CBA" w:rsidP="6EE560F8" w:rsidRDefault="00087CBA" w14:paraId="4002E23F" w14:textId="74A11889">
      <w:pPr>
        <w:pStyle w:val="paragraph"/>
        <w:numPr>
          <w:ilvl w:val="0"/>
          <w:numId w:val="1"/>
        </w:numPr>
        <w:spacing w:before="0" w:beforeAutospacing="off" w:after="0" w:afterAutospacing="off"/>
        <w:textAlignment w:val="baseline"/>
        <w:rPr>
          <w:rFonts w:ascii="Tahoma" w:hAnsi="Tahoma" w:cs="Tahoma"/>
          <w:lang w:val="en-US"/>
        </w:rPr>
      </w:pPr>
      <w:r w:rsidR="00087CBA">
        <w:rPr>
          <w:rStyle w:val="normaltextrun"/>
          <w:rFonts w:ascii="Tahoma" w:hAnsi="Tahoma" w:cs="Tahoma"/>
          <w:lang w:val="en-US"/>
        </w:rPr>
        <w:t xml:space="preserve">Questions about the study and/or </w:t>
      </w:r>
      <w:r w:rsidRPr="6EE560F8" w:rsidR="00087CBA">
        <w:rPr>
          <w:rStyle w:val="normaltextrun"/>
          <w:rFonts w:ascii="Tahoma" w:hAnsi="Tahoma" w:cs="Tahoma"/>
          <w:lang w:val="en-US"/>
        </w:rPr>
        <w:t>your participation</w:t>
      </w:r>
      <w:r w:rsidRPr="6EE560F8" w:rsidR="00087CBA">
        <w:rPr>
          <w:rStyle w:val="normaltextrun"/>
          <w:rFonts w:ascii="Tahoma" w:hAnsi="Tahoma" w:cs="Tahoma"/>
          <w:lang w:val="en-US"/>
        </w:rPr>
        <w:t>, please con</w:t>
      </w:r>
      <w:r w:rsidRPr="6EE560F8" w:rsidR="00087CBA">
        <w:rPr>
          <w:rStyle w:val="normaltextrun"/>
          <w:rFonts w:ascii="Tahoma" w:hAnsi="Tahoma" w:cs="Tahoma"/>
          <w:lang w:val="en-US"/>
        </w:rPr>
        <w:t xml:space="preserve">tact </w:t>
      </w:r>
      <w:r w:rsidR="00087CBA">
        <w:rPr>
          <w:rStyle w:val="normaltextrun"/>
          <w:rFonts w:ascii="Tahoma" w:hAnsi="Tahoma" w:cs="Tahoma"/>
          <w:shd w:val="clear" w:color="auto" w:fill="FFFF00"/>
          <w:lang w:val="en-US"/>
        </w:rPr>
        <w:t>Dr Clare Copper [</w:t>
      </w:r>
      <w:ins w:author="Rob Nash" w:date="2025-09-10T14:57:00Z" w:id="957862188">
        <w:r>
          <w:fldChar w:fldCharType="begin"/>
        </w:r>
        <w:r>
          <w:instrText xml:space="preserve">HYPERLINK "mailto:c.copper@niot.org.uk" </w:instrText>
        </w:r>
        <w:r>
          <w:fldChar w:fldCharType="separate"/>
        </w:r>
      </w:ins>
      <w:r w:rsidRPr="1184B449" w:rsidR="00087CBA">
        <w:rPr>
          <w:rStyle w:val="Hyperlink"/>
          <w:rFonts w:ascii="Tahoma" w:hAnsi="Tahoma" w:cs="Tahoma"/>
          <w:lang w:val="en-US"/>
        </w:rPr>
        <w:t>c.copper@niot.org.uk</w:t>
      </w:r>
      <w:ins w:author="Rob Nash" w:date="2025-09-10T14:57:00Z" w:id="687063948">
        <w:r>
          <w:fldChar w:fldCharType="end"/>
        </w:r>
      </w:ins>
      <w:r w:rsidR="00087CBA">
        <w:rPr>
          <w:rStyle w:val="normaltextrun"/>
          <w:rFonts w:ascii="Tahoma" w:hAnsi="Tahoma" w:cs="Tahoma"/>
          <w:shd w:val="clear" w:color="auto" w:fill="FFFF00"/>
          <w:lang w:val="en-US"/>
        </w:rPr>
        <w:t>].</w:t>
      </w:r>
    </w:p>
    <w:p w:rsidR="00087CBA" w:rsidP="18EBF3A5" w:rsidRDefault="1184B449" w14:paraId="3AF2F2AD" w14:textId="0F73A24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Tahoma" w:hAnsi="Tahoma" w:cs="Tahoma"/>
          <w:color w:val="000000"/>
        </w:rPr>
      </w:pPr>
      <w:r w:rsidRPr="18EBF3A5">
        <w:rPr>
          <w:rStyle w:val="normaltextrun"/>
          <w:rFonts w:ascii="Tahoma" w:hAnsi="Tahoma" w:cs="Tahoma"/>
        </w:rPr>
        <w:t xml:space="preserve">For concerns about ethical issues that have not been remedied through discussion with the research team, please contact </w:t>
      </w:r>
      <w:hyperlink r:id="rId15">
        <w:r w:rsidRPr="18EBF3A5">
          <w:rPr>
            <w:rStyle w:val="normaltextrun"/>
            <w:rFonts w:ascii="Arial" w:hAnsi="Arial" w:cs="Arial"/>
            <w:color w:val="EF7B00"/>
            <w:sz w:val="26"/>
            <w:szCs w:val="26"/>
            <w:u w:val="single"/>
          </w:rPr>
          <w:t>research.ethics@niot.org.uk</w:t>
        </w:r>
        <w:r w:rsidR="00087CBA">
          <w:br/>
        </w:r>
      </w:hyperlink>
    </w:p>
    <w:sectPr w:rsidR="00087CBA" w:rsidSect="00243DDA">
      <w:headerReference w:type="default" r:id="rId16"/>
      <w:footerReference w:type="default" r:id="rId17"/>
      <w:pgSz w:w="11901" w:h="16817" w:orient="portrait"/>
      <w:pgMar w:top="3089" w:right="1440" w:bottom="1440" w:left="1156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5B9" w:rsidP="0003670F" w:rsidRDefault="007A05B9" w14:paraId="0805E7F7" w14:textId="77777777">
      <w:r>
        <w:separator/>
      </w:r>
    </w:p>
  </w:endnote>
  <w:endnote w:type="continuationSeparator" w:id="0">
    <w:p w:rsidR="007A05B9" w:rsidP="0003670F" w:rsidRDefault="007A05B9" w14:paraId="5D81882D" w14:textId="77777777">
      <w:r>
        <w:continuationSeparator/>
      </w:r>
    </w:p>
  </w:endnote>
  <w:endnote w:type="continuationNotice" w:id="1">
    <w:p w:rsidR="007A05B9" w:rsidRDefault="007A05B9" w14:paraId="5FC98CF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4323035C" w:rsidTr="4323035C" w14:paraId="249DD717" w14:textId="77777777">
      <w:trPr>
        <w:trHeight w:val="300"/>
      </w:trPr>
      <w:tc>
        <w:tcPr>
          <w:tcW w:w="3100" w:type="dxa"/>
        </w:tcPr>
        <w:p w:rsidR="4323035C" w:rsidP="4323035C" w:rsidRDefault="4323035C" w14:paraId="046A9FC8" w14:textId="3604663E">
          <w:pPr>
            <w:pStyle w:val="Header"/>
            <w:ind w:left="-115"/>
          </w:pPr>
        </w:p>
      </w:tc>
      <w:tc>
        <w:tcPr>
          <w:tcW w:w="3100" w:type="dxa"/>
        </w:tcPr>
        <w:p w:rsidR="4323035C" w:rsidP="4323035C" w:rsidRDefault="4323035C" w14:paraId="3DA336F7" w14:textId="5AD15C2F">
          <w:pPr>
            <w:pStyle w:val="Header"/>
            <w:jc w:val="center"/>
          </w:pPr>
        </w:p>
      </w:tc>
      <w:tc>
        <w:tcPr>
          <w:tcW w:w="3100" w:type="dxa"/>
        </w:tcPr>
        <w:p w:rsidR="4323035C" w:rsidP="4323035C" w:rsidRDefault="4323035C" w14:paraId="40149C56" w14:textId="31F24D80">
          <w:pPr>
            <w:pStyle w:val="Header"/>
            <w:ind w:right="-115"/>
            <w:jc w:val="right"/>
          </w:pPr>
        </w:p>
      </w:tc>
    </w:tr>
  </w:tbl>
  <w:p w:rsidR="4323035C" w:rsidP="4323035C" w:rsidRDefault="4323035C" w14:paraId="6B40C04D" w14:textId="724C1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5B9" w:rsidP="0003670F" w:rsidRDefault="007A05B9" w14:paraId="4610A30B" w14:textId="77777777">
      <w:r>
        <w:separator/>
      </w:r>
    </w:p>
  </w:footnote>
  <w:footnote w:type="continuationSeparator" w:id="0">
    <w:p w:rsidR="007A05B9" w:rsidP="0003670F" w:rsidRDefault="007A05B9" w14:paraId="7F4D3A6D" w14:textId="77777777">
      <w:r>
        <w:continuationSeparator/>
      </w:r>
    </w:p>
  </w:footnote>
  <w:footnote w:type="continuationNotice" w:id="1">
    <w:p w:rsidR="007A05B9" w:rsidRDefault="007A05B9" w14:paraId="0DF9E8C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C2970" w:rsidP="0003670F" w:rsidRDefault="00FF7E7A" w14:paraId="184386E2" w14:textId="174468CA">
    <w:r>
      <w:rPr>
        <w:noProof/>
      </w:rPr>
      <w:drawing>
        <wp:anchor distT="0" distB="0" distL="114300" distR="114300" simplePos="0" relativeHeight="251658240" behindDoc="0" locked="0" layoutInCell="1" allowOverlap="1" wp14:anchorId="3674BFA9" wp14:editId="08F4FBF3">
          <wp:simplePos x="0" y="0"/>
          <wp:positionH relativeFrom="page">
            <wp:posOffset>664333</wp:posOffset>
          </wp:positionH>
          <wp:positionV relativeFrom="paragraph">
            <wp:posOffset>3810</wp:posOffset>
          </wp:positionV>
          <wp:extent cx="1947600" cy="889200"/>
          <wp:effectExtent l="0" t="0" r="0" b="0"/>
          <wp:wrapTopAndBottom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7B8"/>
    <w:multiLevelType w:val="hybridMultilevel"/>
    <w:tmpl w:val="0784A05E"/>
    <w:lvl w:ilvl="0" w:tplc="08090001">
      <w:start w:val="1"/>
      <w:numFmt w:val="bullet"/>
      <w:lvlText w:val=""/>
      <w:lvlJc w:val="left"/>
      <w:pPr>
        <w:ind w:left="1135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9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5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1" w15:restartNumberingAfterBreak="0">
    <w:nsid w:val="02DC67C4"/>
    <w:multiLevelType w:val="hybridMultilevel"/>
    <w:tmpl w:val="19AAD6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B84891"/>
    <w:multiLevelType w:val="multilevel"/>
    <w:tmpl w:val="563E1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907029A"/>
    <w:multiLevelType w:val="hybridMultilevel"/>
    <w:tmpl w:val="D3CE3D8A"/>
    <w:lvl w:ilvl="0" w:tplc="9A3458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A620330"/>
    <w:multiLevelType w:val="multilevel"/>
    <w:tmpl w:val="F4448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0AAB64C1"/>
    <w:multiLevelType w:val="hybridMultilevel"/>
    <w:tmpl w:val="0A7CAC7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FE09E"/>
    <w:multiLevelType w:val="hybridMultilevel"/>
    <w:tmpl w:val="1696B992"/>
    <w:lvl w:ilvl="0" w:tplc="BECC52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ACA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861E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DCE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6AB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86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C0A3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866B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6017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BC1F34"/>
    <w:multiLevelType w:val="hybridMultilevel"/>
    <w:tmpl w:val="6AD03D0A"/>
    <w:lvl w:ilvl="0" w:tplc="9A3458F2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8" w15:restartNumberingAfterBreak="0">
    <w:nsid w:val="0EDD7986"/>
    <w:multiLevelType w:val="hybridMultilevel"/>
    <w:tmpl w:val="BE00A4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083E65"/>
    <w:multiLevelType w:val="hybridMultilevel"/>
    <w:tmpl w:val="D9A29CB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108A4064"/>
    <w:multiLevelType w:val="hybridMultilevel"/>
    <w:tmpl w:val="EE527202"/>
    <w:lvl w:ilvl="0" w:tplc="9A3458F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830DE9"/>
    <w:multiLevelType w:val="hybridMultilevel"/>
    <w:tmpl w:val="C9B270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2CA0DAC"/>
    <w:multiLevelType w:val="hybridMultilevel"/>
    <w:tmpl w:val="4A1C65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4FF31D1"/>
    <w:multiLevelType w:val="hybridMultilevel"/>
    <w:tmpl w:val="550C45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BC87AC4"/>
    <w:multiLevelType w:val="multilevel"/>
    <w:tmpl w:val="2D32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2C06728"/>
    <w:multiLevelType w:val="hybridMultilevel"/>
    <w:tmpl w:val="5A2EE8B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5DA5154"/>
    <w:multiLevelType w:val="hybridMultilevel"/>
    <w:tmpl w:val="B664D01A"/>
    <w:lvl w:ilvl="0" w:tplc="9A3458F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83958F0"/>
    <w:multiLevelType w:val="hybridMultilevel"/>
    <w:tmpl w:val="7220AD3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B3130F2"/>
    <w:multiLevelType w:val="hybridMultilevel"/>
    <w:tmpl w:val="A58A4600"/>
    <w:lvl w:ilvl="0" w:tplc="5CF816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9609FE"/>
    <w:multiLevelType w:val="hybridMultilevel"/>
    <w:tmpl w:val="08144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DF600D7"/>
    <w:multiLevelType w:val="hybridMultilevel"/>
    <w:tmpl w:val="BAC6BC7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304F7281"/>
    <w:multiLevelType w:val="hybridMultilevel"/>
    <w:tmpl w:val="C25866C4"/>
    <w:lvl w:ilvl="0" w:tplc="0809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1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8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779" w:hanging="360"/>
      </w:pPr>
      <w:rPr>
        <w:rFonts w:hint="default" w:ascii="Wingdings" w:hAnsi="Wingdings"/>
      </w:rPr>
    </w:lvl>
  </w:abstractNum>
  <w:abstractNum w:abstractNumId="22" w15:restartNumberingAfterBreak="0">
    <w:nsid w:val="3185099C"/>
    <w:multiLevelType w:val="hybridMultilevel"/>
    <w:tmpl w:val="ACD4E2EC"/>
    <w:lvl w:ilvl="0" w:tplc="0CA206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930F9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14FA1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6CCC7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77054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DC275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692D5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372BD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04A56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34A86F8B"/>
    <w:multiLevelType w:val="hybridMultilevel"/>
    <w:tmpl w:val="430C8848"/>
    <w:lvl w:ilvl="0" w:tplc="CC5C5C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7CDF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1CBF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E826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F692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BED9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9C2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659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A6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8710F87"/>
    <w:multiLevelType w:val="hybridMultilevel"/>
    <w:tmpl w:val="1826C0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AE47783"/>
    <w:multiLevelType w:val="hybridMultilevel"/>
    <w:tmpl w:val="15FA60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A25263"/>
    <w:multiLevelType w:val="hybridMultilevel"/>
    <w:tmpl w:val="EF8202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35605DD"/>
    <w:multiLevelType w:val="hybridMultilevel"/>
    <w:tmpl w:val="10FC0930"/>
    <w:lvl w:ilvl="0" w:tplc="F16444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B6081C"/>
    <w:multiLevelType w:val="hybridMultilevel"/>
    <w:tmpl w:val="C4F45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6BC50DE"/>
    <w:multiLevelType w:val="multilevel"/>
    <w:tmpl w:val="3F4A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46CD634C"/>
    <w:multiLevelType w:val="hybridMultilevel"/>
    <w:tmpl w:val="51C4308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 w15:restartNumberingAfterBreak="0">
    <w:nsid w:val="4A795177"/>
    <w:multiLevelType w:val="hybridMultilevel"/>
    <w:tmpl w:val="11F0879C"/>
    <w:lvl w:ilvl="0" w:tplc="9A3458F2">
      <w:start w:val="1"/>
      <w:numFmt w:val="bullet"/>
      <w:lvlText w:val="o"/>
      <w:lvlJc w:val="left"/>
      <w:pPr>
        <w:ind w:left="1069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2" w15:restartNumberingAfterBreak="0">
    <w:nsid w:val="4D3A005E"/>
    <w:multiLevelType w:val="hybridMultilevel"/>
    <w:tmpl w:val="9DCC031A"/>
    <w:lvl w:ilvl="0" w:tplc="6630B848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6AA0716"/>
    <w:multiLevelType w:val="hybridMultilevel"/>
    <w:tmpl w:val="F8A0D0C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56BD63AD"/>
    <w:multiLevelType w:val="hybridMultilevel"/>
    <w:tmpl w:val="4C00F04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5B907579"/>
    <w:multiLevelType w:val="hybridMultilevel"/>
    <w:tmpl w:val="072EB09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5CCA6FE2"/>
    <w:multiLevelType w:val="hybridMultilevel"/>
    <w:tmpl w:val="2CE4A69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7" w15:restartNumberingAfterBreak="0">
    <w:nsid w:val="5CE75C90"/>
    <w:multiLevelType w:val="hybridMultilevel"/>
    <w:tmpl w:val="AC5016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8" w15:restartNumberingAfterBreak="0">
    <w:nsid w:val="5EAB1ACD"/>
    <w:multiLevelType w:val="hybridMultilevel"/>
    <w:tmpl w:val="865AD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52CAD"/>
    <w:multiLevelType w:val="hybridMultilevel"/>
    <w:tmpl w:val="2932E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8DC12F2"/>
    <w:multiLevelType w:val="multilevel"/>
    <w:tmpl w:val="28FA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6C901544"/>
    <w:multiLevelType w:val="hybridMultilevel"/>
    <w:tmpl w:val="F620BD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FC8223A"/>
    <w:multiLevelType w:val="multilevel"/>
    <w:tmpl w:val="85DCEE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027779"/>
    <w:multiLevelType w:val="hybridMultilevel"/>
    <w:tmpl w:val="51AE07BC"/>
    <w:lvl w:ilvl="0" w:tplc="9A3458F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2D11DB6"/>
    <w:multiLevelType w:val="hybridMultilevel"/>
    <w:tmpl w:val="14265C96"/>
    <w:lvl w:ilvl="0" w:tplc="4C3E389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3D2DEC"/>
    <w:multiLevelType w:val="hybridMultilevel"/>
    <w:tmpl w:val="06D0CE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63501B"/>
    <w:multiLevelType w:val="hybridMultilevel"/>
    <w:tmpl w:val="D496348C"/>
    <w:lvl w:ilvl="0" w:tplc="3F785C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73C78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DB8BC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0BECB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5CBA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918CF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1166F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A82642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BBC66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7" w15:restartNumberingAfterBreak="0">
    <w:nsid w:val="760D2DF5"/>
    <w:multiLevelType w:val="hybridMultilevel"/>
    <w:tmpl w:val="6A582D12"/>
    <w:lvl w:ilvl="0" w:tplc="9A3458F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8" w15:restartNumberingAfterBreak="0">
    <w:nsid w:val="799225EA"/>
    <w:multiLevelType w:val="hybridMultilevel"/>
    <w:tmpl w:val="79CE33CE"/>
    <w:lvl w:ilvl="0" w:tplc="DDB05D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2C45B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6D068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3CEC3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B80DF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F409A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B3CBC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41C07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0B28E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9" w15:restartNumberingAfterBreak="0">
    <w:nsid w:val="7C214171"/>
    <w:multiLevelType w:val="hybridMultilevel"/>
    <w:tmpl w:val="7FAC8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714648933">
    <w:abstractNumId w:val="23"/>
  </w:num>
  <w:num w:numId="2" w16cid:durableId="212162321">
    <w:abstractNumId w:val="44"/>
  </w:num>
  <w:num w:numId="3" w16cid:durableId="364211075">
    <w:abstractNumId w:val="37"/>
  </w:num>
  <w:num w:numId="4" w16cid:durableId="1336223474">
    <w:abstractNumId w:val="36"/>
  </w:num>
  <w:num w:numId="5" w16cid:durableId="749279409">
    <w:abstractNumId w:val="0"/>
  </w:num>
  <w:num w:numId="6" w16cid:durableId="1619338487">
    <w:abstractNumId w:val="33"/>
  </w:num>
  <w:num w:numId="7" w16cid:durableId="686299460">
    <w:abstractNumId w:val="49"/>
  </w:num>
  <w:num w:numId="8" w16cid:durableId="1726679143">
    <w:abstractNumId w:val="9"/>
  </w:num>
  <w:num w:numId="9" w16cid:durableId="797913104">
    <w:abstractNumId w:val="15"/>
  </w:num>
  <w:num w:numId="10" w16cid:durableId="208956197">
    <w:abstractNumId w:val="17"/>
  </w:num>
  <w:num w:numId="11" w16cid:durableId="935211436">
    <w:abstractNumId w:val="30"/>
  </w:num>
  <w:num w:numId="12" w16cid:durableId="370694390">
    <w:abstractNumId w:val="20"/>
  </w:num>
  <w:num w:numId="13" w16cid:durableId="904873610">
    <w:abstractNumId w:val="35"/>
  </w:num>
  <w:num w:numId="14" w16cid:durableId="804271977">
    <w:abstractNumId w:val="45"/>
  </w:num>
  <w:num w:numId="15" w16cid:durableId="431318691">
    <w:abstractNumId w:val="26"/>
  </w:num>
  <w:num w:numId="16" w16cid:durableId="544751721">
    <w:abstractNumId w:val="6"/>
  </w:num>
  <w:num w:numId="17" w16cid:durableId="554389188">
    <w:abstractNumId w:val="22"/>
  </w:num>
  <w:num w:numId="18" w16cid:durableId="2037151956">
    <w:abstractNumId w:val="48"/>
  </w:num>
  <w:num w:numId="19" w16cid:durableId="1124890728">
    <w:abstractNumId w:val="46"/>
  </w:num>
  <w:num w:numId="20" w16cid:durableId="635836700">
    <w:abstractNumId w:val="5"/>
  </w:num>
  <w:num w:numId="21" w16cid:durableId="1278029621">
    <w:abstractNumId w:val="19"/>
  </w:num>
  <w:num w:numId="22" w16cid:durableId="1724522643">
    <w:abstractNumId w:val="41"/>
  </w:num>
  <w:num w:numId="23" w16cid:durableId="2120372544">
    <w:abstractNumId w:val="34"/>
  </w:num>
  <w:num w:numId="24" w16cid:durableId="1380784509">
    <w:abstractNumId w:val="8"/>
  </w:num>
  <w:num w:numId="25" w16cid:durableId="98647142">
    <w:abstractNumId w:val="39"/>
  </w:num>
  <w:num w:numId="26" w16cid:durableId="1412891517">
    <w:abstractNumId w:val="3"/>
  </w:num>
  <w:num w:numId="27" w16cid:durableId="2144300192">
    <w:abstractNumId w:val="12"/>
  </w:num>
  <w:num w:numId="28" w16cid:durableId="2059039394">
    <w:abstractNumId w:val="11"/>
  </w:num>
  <w:num w:numId="29" w16cid:durableId="821238801">
    <w:abstractNumId w:val="47"/>
  </w:num>
  <w:num w:numId="30" w16cid:durableId="314146391">
    <w:abstractNumId w:val="13"/>
  </w:num>
  <w:num w:numId="31" w16cid:durableId="1863474773">
    <w:abstractNumId w:val="18"/>
  </w:num>
  <w:num w:numId="32" w16cid:durableId="709378223">
    <w:abstractNumId w:val="25"/>
  </w:num>
  <w:num w:numId="33" w16cid:durableId="1309284000">
    <w:abstractNumId w:val="16"/>
  </w:num>
  <w:num w:numId="34" w16cid:durableId="884751854">
    <w:abstractNumId w:val="10"/>
  </w:num>
  <w:num w:numId="35" w16cid:durableId="399334223">
    <w:abstractNumId w:val="21"/>
  </w:num>
  <w:num w:numId="36" w16cid:durableId="129060936">
    <w:abstractNumId w:val="7"/>
  </w:num>
  <w:num w:numId="37" w16cid:durableId="362873910">
    <w:abstractNumId w:val="32"/>
  </w:num>
  <w:num w:numId="38" w16cid:durableId="757215450">
    <w:abstractNumId w:val="31"/>
  </w:num>
  <w:num w:numId="39" w16cid:durableId="1702854120">
    <w:abstractNumId w:val="43"/>
  </w:num>
  <w:num w:numId="40" w16cid:durableId="287472783">
    <w:abstractNumId w:val="28"/>
  </w:num>
  <w:num w:numId="41" w16cid:durableId="1932809021">
    <w:abstractNumId w:val="27"/>
  </w:num>
  <w:num w:numId="42" w16cid:durableId="1189564647">
    <w:abstractNumId w:val="1"/>
  </w:num>
  <w:num w:numId="43" w16cid:durableId="318655237">
    <w:abstractNumId w:val="24"/>
  </w:num>
  <w:num w:numId="44" w16cid:durableId="1032069356">
    <w:abstractNumId w:val="38"/>
  </w:num>
  <w:num w:numId="45" w16cid:durableId="1846439826">
    <w:abstractNumId w:val="29"/>
  </w:num>
  <w:num w:numId="46" w16cid:durableId="1262372114">
    <w:abstractNumId w:val="2"/>
  </w:num>
  <w:num w:numId="47" w16cid:durableId="265386151">
    <w:abstractNumId w:val="4"/>
  </w:num>
  <w:num w:numId="48" w16cid:durableId="628366576">
    <w:abstractNumId w:val="14"/>
  </w:num>
  <w:num w:numId="49" w16cid:durableId="109322904">
    <w:abstractNumId w:val="40"/>
  </w:num>
  <w:num w:numId="50" w16cid:durableId="1343436839">
    <w:abstractNumId w:val="4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ob Nash">
    <w15:presenceInfo w15:providerId="AD" w15:userId="S::r.nash@niot.org.uk::fa771bb6-9600-4406-92ce-56e2cfd2e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70"/>
    <w:rsid w:val="00004747"/>
    <w:rsid w:val="00015BCD"/>
    <w:rsid w:val="00020A5D"/>
    <w:rsid w:val="0003238A"/>
    <w:rsid w:val="0003670F"/>
    <w:rsid w:val="00045CED"/>
    <w:rsid w:val="000565B5"/>
    <w:rsid w:val="00083739"/>
    <w:rsid w:val="00087CBA"/>
    <w:rsid w:val="0009312F"/>
    <w:rsid w:val="00094985"/>
    <w:rsid w:val="000950A2"/>
    <w:rsid w:val="000A430D"/>
    <w:rsid w:val="000A757F"/>
    <w:rsid w:val="000C3DA6"/>
    <w:rsid w:val="000C4D79"/>
    <w:rsid w:val="000C5053"/>
    <w:rsid w:val="000E2AF7"/>
    <w:rsid w:val="00106767"/>
    <w:rsid w:val="00107C61"/>
    <w:rsid w:val="00112AAC"/>
    <w:rsid w:val="00115BF0"/>
    <w:rsid w:val="00116591"/>
    <w:rsid w:val="00121B78"/>
    <w:rsid w:val="0012750B"/>
    <w:rsid w:val="001374B5"/>
    <w:rsid w:val="001465A0"/>
    <w:rsid w:val="00164D12"/>
    <w:rsid w:val="0017528D"/>
    <w:rsid w:val="00176EA5"/>
    <w:rsid w:val="00186BE3"/>
    <w:rsid w:val="001934BA"/>
    <w:rsid w:val="001D36CB"/>
    <w:rsid w:val="001D6F44"/>
    <w:rsid w:val="001E0352"/>
    <w:rsid w:val="001E18AA"/>
    <w:rsid w:val="001F0FAF"/>
    <w:rsid w:val="001F36AC"/>
    <w:rsid w:val="001F5261"/>
    <w:rsid w:val="00205BD8"/>
    <w:rsid w:val="00212EFA"/>
    <w:rsid w:val="00230B47"/>
    <w:rsid w:val="002402B9"/>
    <w:rsid w:val="002406F9"/>
    <w:rsid w:val="00243DDA"/>
    <w:rsid w:val="00243F06"/>
    <w:rsid w:val="0025071E"/>
    <w:rsid w:val="00254B0B"/>
    <w:rsid w:val="0026760C"/>
    <w:rsid w:val="00275E0C"/>
    <w:rsid w:val="00275EE1"/>
    <w:rsid w:val="002777D0"/>
    <w:rsid w:val="00277983"/>
    <w:rsid w:val="0028408E"/>
    <w:rsid w:val="00285511"/>
    <w:rsid w:val="00286FF0"/>
    <w:rsid w:val="0028781D"/>
    <w:rsid w:val="00297901"/>
    <w:rsid w:val="002B6E18"/>
    <w:rsid w:val="002B7728"/>
    <w:rsid w:val="00302862"/>
    <w:rsid w:val="003073D3"/>
    <w:rsid w:val="00314A31"/>
    <w:rsid w:val="00315A5F"/>
    <w:rsid w:val="0033591E"/>
    <w:rsid w:val="0034096E"/>
    <w:rsid w:val="00352CFB"/>
    <w:rsid w:val="00366637"/>
    <w:rsid w:val="003704C1"/>
    <w:rsid w:val="003939A6"/>
    <w:rsid w:val="003A693E"/>
    <w:rsid w:val="003A6AEB"/>
    <w:rsid w:val="003C2FB8"/>
    <w:rsid w:val="003C8A6A"/>
    <w:rsid w:val="003D1AE1"/>
    <w:rsid w:val="003D1DCF"/>
    <w:rsid w:val="003D1F8A"/>
    <w:rsid w:val="003E1F3D"/>
    <w:rsid w:val="003E2428"/>
    <w:rsid w:val="003E796B"/>
    <w:rsid w:val="00400AE9"/>
    <w:rsid w:val="00413E8E"/>
    <w:rsid w:val="0042009B"/>
    <w:rsid w:val="0042251A"/>
    <w:rsid w:val="004235A0"/>
    <w:rsid w:val="00445354"/>
    <w:rsid w:val="00456689"/>
    <w:rsid w:val="00456ED5"/>
    <w:rsid w:val="00466A79"/>
    <w:rsid w:val="004913F0"/>
    <w:rsid w:val="00496A5D"/>
    <w:rsid w:val="004A6BAA"/>
    <w:rsid w:val="004C20EB"/>
    <w:rsid w:val="004E1201"/>
    <w:rsid w:val="0050344F"/>
    <w:rsid w:val="00513993"/>
    <w:rsid w:val="00516C85"/>
    <w:rsid w:val="00534979"/>
    <w:rsid w:val="005559D3"/>
    <w:rsid w:val="00587CD8"/>
    <w:rsid w:val="005B2600"/>
    <w:rsid w:val="005B46CD"/>
    <w:rsid w:val="005C6489"/>
    <w:rsid w:val="005D0948"/>
    <w:rsid w:val="005D3CF7"/>
    <w:rsid w:val="005E3FF6"/>
    <w:rsid w:val="005F5F33"/>
    <w:rsid w:val="00605643"/>
    <w:rsid w:val="00610D4A"/>
    <w:rsid w:val="00612920"/>
    <w:rsid w:val="00622F12"/>
    <w:rsid w:val="00623231"/>
    <w:rsid w:val="0062461E"/>
    <w:rsid w:val="006361EF"/>
    <w:rsid w:val="0064330A"/>
    <w:rsid w:val="0064523F"/>
    <w:rsid w:val="00646683"/>
    <w:rsid w:val="006557A6"/>
    <w:rsid w:val="00660F63"/>
    <w:rsid w:val="006840F2"/>
    <w:rsid w:val="006A27CB"/>
    <w:rsid w:val="006A4EE8"/>
    <w:rsid w:val="006A5253"/>
    <w:rsid w:val="006A582D"/>
    <w:rsid w:val="006B1512"/>
    <w:rsid w:val="006B7522"/>
    <w:rsid w:val="006B78CF"/>
    <w:rsid w:val="006C6ECC"/>
    <w:rsid w:val="006E0C0C"/>
    <w:rsid w:val="006FC540"/>
    <w:rsid w:val="0073681D"/>
    <w:rsid w:val="00736F84"/>
    <w:rsid w:val="00770A2C"/>
    <w:rsid w:val="00772086"/>
    <w:rsid w:val="00774EF9"/>
    <w:rsid w:val="007A05B9"/>
    <w:rsid w:val="007A644D"/>
    <w:rsid w:val="007C0487"/>
    <w:rsid w:val="007C4412"/>
    <w:rsid w:val="007C6C55"/>
    <w:rsid w:val="007D19F5"/>
    <w:rsid w:val="007D2154"/>
    <w:rsid w:val="007D2EBB"/>
    <w:rsid w:val="007F28C1"/>
    <w:rsid w:val="007F3C88"/>
    <w:rsid w:val="00801AC8"/>
    <w:rsid w:val="00802F71"/>
    <w:rsid w:val="00810B3F"/>
    <w:rsid w:val="00811B79"/>
    <w:rsid w:val="00821435"/>
    <w:rsid w:val="008223AB"/>
    <w:rsid w:val="00833E4B"/>
    <w:rsid w:val="00834FB8"/>
    <w:rsid w:val="00846BE0"/>
    <w:rsid w:val="0086116B"/>
    <w:rsid w:val="008701A2"/>
    <w:rsid w:val="008722B2"/>
    <w:rsid w:val="008746E9"/>
    <w:rsid w:val="008B4FB3"/>
    <w:rsid w:val="008C15B0"/>
    <w:rsid w:val="008C15BB"/>
    <w:rsid w:val="008C1B00"/>
    <w:rsid w:val="008C5076"/>
    <w:rsid w:val="008F57C0"/>
    <w:rsid w:val="008F6921"/>
    <w:rsid w:val="0091578B"/>
    <w:rsid w:val="00916513"/>
    <w:rsid w:val="009168C6"/>
    <w:rsid w:val="0092084D"/>
    <w:rsid w:val="009357DB"/>
    <w:rsid w:val="009408B6"/>
    <w:rsid w:val="00947E6C"/>
    <w:rsid w:val="0095495A"/>
    <w:rsid w:val="00956726"/>
    <w:rsid w:val="009A19CB"/>
    <w:rsid w:val="009A2EEF"/>
    <w:rsid w:val="009B080D"/>
    <w:rsid w:val="009F0431"/>
    <w:rsid w:val="00A00821"/>
    <w:rsid w:val="00A00D32"/>
    <w:rsid w:val="00A102F7"/>
    <w:rsid w:val="00A27F9D"/>
    <w:rsid w:val="00A645A1"/>
    <w:rsid w:val="00A86D7C"/>
    <w:rsid w:val="00A90591"/>
    <w:rsid w:val="00A966AC"/>
    <w:rsid w:val="00AA3A24"/>
    <w:rsid w:val="00AA572F"/>
    <w:rsid w:val="00AC7EF6"/>
    <w:rsid w:val="00AE3354"/>
    <w:rsid w:val="00AE41BC"/>
    <w:rsid w:val="00AF0FD0"/>
    <w:rsid w:val="00AF1747"/>
    <w:rsid w:val="00AF25BC"/>
    <w:rsid w:val="00AF4D78"/>
    <w:rsid w:val="00B03129"/>
    <w:rsid w:val="00B03369"/>
    <w:rsid w:val="00B050D8"/>
    <w:rsid w:val="00B126A6"/>
    <w:rsid w:val="00B338A4"/>
    <w:rsid w:val="00B403E3"/>
    <w:rsid w:val="00B44637"/>
    <w:rsid w:val="00B4723B"/>
    <w:rsid w:val="00B629D8"/>
    <w:rsid w:val="00B632B2"/>
    <w:rsid w:val="00B64A8D"/>
    <w:rsid w:val="00B6744A"/>
    <w:rsid w:val="00B7427E"/>
    <w:rsid w:val="00B8096D"/>
    <w:rsid w:val="00B83E2C"/>
    <w:rsid w:val="00B96DAF"/>
    <w:rsid w:val="00B97FEE"/>
    <w:rsid w:val="00BB2AB0"/>
    <w:rsid w:val="00BE6F05"/>
    <w:rsid w:val="00BE7390"/>
    <w:rsid w:val="00BF0DAD"/>
    <w:rsid w:val="00BF1566"/>
    <w:rsid w:val="00BF5D08"/>
    <w:rsid w:val="00BF6A61"/>
    <w:rsid w:val="00BF795C"/>
    <w:rsid w:val="00C00B05"/>
    <w:rsid w:val="00C01576"/>
    <w:rsid w:val="00C063DF"/>
    <w:rsid w:val="00C07CD2"/>
    <w:rsid w:val="00C10EED"/>
    <w:rsid w:val="00C12832"/>
    <w:rsid w:val="00C154F2"/>
    <w:rsid w:val="00C60DB5"/>
    <w:rsid w:val="00C65984"/>
    <w:rsid w:val="00C821A6"/>
    <w:rsid w:val="00C834F7"/>
    <w:rsid w:val="00C849A5"/>
    <w:rsid w:val="00CA3D95"/>
    <w:rsid w:val="00CA538F"/>
    <w:rsid w:val="00CE095A"/>
    <w:rsid w:val="00CE5E79"/>
    <w:rsid w:val="00CE6C59"/>
    <w:rsid w:val="00D020F1"/>
    <w:rsid w:val="00D341D2"/>
    <w:rsid w:val="00D40AB0"/>
    <w:rsid w:val="00D4124B"/>
    <w:rsid w:val="00D4449F"/>
    <w:rsid w:val="00D45D92"/>
    <w:rsid w:val="00D522D7"/>
    <w:rsid w:val="00D61578"/>
    <w:rsid w:val="00D710E5"/>
    <w:rsid w:val="00D74300"/>
    <w:rsid w:val="00D84764"/>
    <w:rsid w:val="00DB0ABF"/>
    <w:rsid w:val="00DB350E"/>
    <w:rsid w:val="00DD3A5C"/>
    <w:rsid w:val="00DD566A"/>
    <w:rsid w:val="00E157A1"/>
    <w:rsid w:val="00E23896"/>
    <w:rsid w:val="00E3494D"/>
    <w:rsid w:val="00E458A4"/>
    <w:rsid w:val="00E45D8D"/>
    <w:rsid w:val="00E539F4"/>
    <w:rsid w:val="00E62215"/>
    <w:rsid w:val="00E67C5F"/>
    <w:rsid w:val="00E709BE"/>
    <w:rsid w:val="00E73DD5"/>
    <w:rsid w:val="00EB5E86"/>
    <w:rsid w:val="00EC2970"/>
    <w:rsid w:val="00ED4764"/>
    <w:rsid w:val="00EE20E8"/>
    <w:rsid w:val="00F04B9E"/>
    <w:rsid w:val="00F07E82"/>
    <w:rsid w:val="00F21A53"/>
    <w:rsid w:val="00F2798C"/>
    <w:rsid w:val="00F5046F"/>
    <w:rsid w:val="00F525E2"/>
    <w:rsid w:val="00F53235"/>
    <w:rsid w:val="00F64ED3"/>
    <w:rsid w:val="00F678DA"/>
    <w:rsid w:val="00FA1EE9"/>
    <w:rsid w:val="00FB3A23"/>
    <w:rsid w:val="00FB3E16"/>
    <w:rsid w:val="00FB4F6B"/>
    <w:rsid w:val="00FB53BF"/>
    <w:rsid w:val="00FC5C71"/>
    <w:rsid w:val="00FE2F49"/>
    <w:rsid w:val="00FF7E7A"/>
    <w:rsid w:val="0189D3AF"/>
    <w:rsid w:val="019083E0"/>
    <w:rsid w:val="01A3311C"/>
    <w:rsid w:val="01A4B0DB"/>
    <w:rsid w:val="01AC13EF"/>
    <w:rsid w:val="01FF8063"/>
    <w:rsid w:val="02380519"/>
    <w:rsid w:val="024D5B05"/>
    <w:rsid w:val="029C3345"/>
    <w:rsid w:val="037C0FE2"/>
    <w:rsid w:val="038BF23E"/>
    <w:rsid w:val="03B3A77E"/>
    <w:rsid w:val="03FD6450"/>
    <w:rsid w:val="0406ED73"/>
    <w:rsid w:val="042A2111"/>
    <w:rsid w:val="0435C23B"/>
    <w:rsid w:val="04386D87"/>
    <w:rsid w:val="046B2C12"/>
    <w:rsid w:val="04754049"/>
    <w:rsid w:val="04BE556D"/>
    <w:rsid w:val="055F6611"/>
    <w:rsid w:val="0589D721"/>
    <w:rsid w:val="05DAF720"/>
    <w:rsid w:val="066FF486"/>
    <w:rsid w:val="074E5D33"/>
    <w:rsid w:val="077A1204"/>
    <w:rsid w:val="078C83BE"/>
    <w:rsid w:val="0796B7A4"/>
    <w:rsid w:val="07C68867"/>
    <w:rsid w:val="07CB1151"/>
    <w:rsid w:val="080D8332"/>
    <w:rsid w:val="0862873B"/>
    <w:rsid w:val="088CF237"/>
    <w:rsid w:val="0959E44A"/>
    <w:rsid w:val="09A26389"/>
    <w:rsid w:val="09A6AB23"/>
    <w:rsid w:val="0A40A1F4"/>
    <w:rsid w:val="0A68F4DB"/>
    <w:rsid w:val="0AAC89F0"/>
    <w:rsid w:val="0B003529"/>
    <w:rsid w:val="0B76F8C9"/>
    <w:rsid w:val="0BC90E54"/>
    <w:rsid w:val="0C648CD3"/>
    <w:rsid w:val="0C69DC46"/>
    <w:rsid w:val="0C7B2DC8"/>
    <w:rsid w:val="0CB743FC"/>
    <w:rsid w:val="0CBE4611"/>
    <w:rsid w:val="0CC340C3"/>
    <w:rsid w:val="0CE7AF6D"/>
    <w:rsid w:val="0D16C223"/>
    <w:rsid w:val="0D20582A"/>
    <w:rsid w:val="0D2E5719"/>
    <w:rsid w:val="0D551D59"/>
    <w:rsid w:val="0D5F3FC2"/>
    <w:rsid w:val="0D7842B6"/>
    <w:rsid w:val="0D787D29"/>
    <w:rsid w:val="0DC32B6A"/>
    <w:rsid w:val="0E673376"/>
    <w:rsid w:val="0E77A825"/>
    <w:rsid w:val="0F385E3F"/>
    <w:rsid w:val="0FB2C6C2"/>
    <w:rsid w:val="10D4AB79"/>
    <w:rsid w:val="10E211FA"/>
    <w:rsid w:val="113C7E81"/>
    <w:rsid w:val="11655736"/>
    <w:rsid w:val="1184B449"/>
    <w:rsid w:val="11A212BC"/>
    <w:rsid w:val="11AF03DB"/>
    <w:rsid w:val="11B5865B"/>
    <w:rsid w:val="11C0FC47"/>
    <w:rsid w:val="11DA2B8F"/>
    <w:rsid w:val="126749FC"/>
    <w:rsid w:val="127E50E7"/>
    <w:rsid w:val="128D680C"/>
    <w:rsid w:val="12B7E4DD"/>
    <w:rsid w:val="12C8EEF8"/>
    <w:rsid w:val="13C9B979"/>
    <w:rsid w:val="13D1A0E4"/>
    <w:rsid w:val="142E9EED"/>
    <w:rsid w:val="14C60C2B"/>
    <w:rsid w:val="15061D88"/>
    <w:rsid w:val="1512D189"/>
    <w:rsid w:val="152193EC"/>
    <w:rsid w:val="155C7023"/>
    <w:rsid w:val="1571A7D7"/>
    <w:rsid w:val="158BD42C"/>
    <w:rsid w:val="15932B12"/>
    <w:rsid w:val="15AA6E68"/>
    <w:rsid w:val="15BAC155"/>
    <w:rsid w:val="15D31449"/>
    <w:rsid w:val="160289F9"/>
    <w:rsid w:val="16515C42"/>
    <w:rsid w:val="168BD5BE"/>
    <w:rsid w:val="17116CEB"/>
    <w:rsid w:val="17E22C56"/>
    <w:rsid w:val="1823EC88"/>
    <w:rsid w:val="186A23A8"/>
    <w:rsid w:val="18C756D6"/>
    <w:rsid w:val="18CE3C35"/>
    <w:rsid w:val="18EBF3A5"/>
    <w:rsid w:val="190BD848"/>
    <w:rsid w:val="195E0111"/>
    <w:rsid w:val="1979086B"/>
    <w:rsid w:val="1A0CC398"/>
    <w:rsid w:val="1A392CD4"/>
    <w:rsid w:val="1A591917"/>
    <w:rsid w:val="1A59E823"/>
    <w:rsid w:val="1A9CF780"/>
    <w:rsid w:val="1AEAB7DF"/>
    <w:rsid w:val="1B7D3127"/>
    <w:rsid w:val="1B8CA676"/>
    <w:rsid w:val="1C247900"/>
    <w:rsid w:val="1C270D70"/>
    <w:rsid w:val="1CD969D2"/>
    <w:rsid w:val="1CE42902"/>
    <w:rsid w:val="1D087C4A"/>
    <w:rsid w:val="1D1D007A"/>
    <w:rsid w:val="1D293EAD"/>
    <w:rsid w:val="1DE83072"/>
    <w:rsid w:val="1E0E85A9"/>
    <w:rsid w:val="1E446263"/>
    <w:rsid w:val="1E5CF7D3"/>
    <w:rsid w:val="1EAAB493"/>
    <w:rsid w:val="1EC234C3"/>
    <w:rsid w:val="1F89D779"/>
    <w:rsid w:val="1FBF8B37"/>
    <w:rsid w:val="1FC1D0C9"/>
    <w:rsid w:val="20CBE5A0"/>
    <w:rsid w:val="2107F3A3"/>
    <w:rsid w:val="212AA29D"/>
    <w:rsid w:val="2155D4AF"/>
    <w:rsid w:val="22253E11"/>
    <w:rsid w:val="229B83D6"/>
    <w:rsid w:val="22A4DEB5"/>
    <w:rsid w:val="2357EDEF"/>
    <w:rsid w:val="23C99741"/>
    <w:rsid w:val="23DE0866"/>
    <w:rsid w:val="23EEB638"/>
    <w:rsid w:val="2416EAFE"/>
    <w:rsid w:val="245649D9"/>
    <w:rsid w:val="2483450F"/>
    <w:rsid w:val="254AD402"/>
    <w:rsid w:val="255AB73A"/>
    <w:rsid w:val="256685A9"/>
    <w:rsid w:val="258828D4"/>
    <w:rsid w:val="262F3051"/>
    <w:rsid w:val="2634E0D2"/>
    <w:rsid w:val="2671143C"/>
    <w:rsid w:val="2673AF6F"/>
    <w:rsid w:val="27091649"/>
    <w:rsid w:val="277BFC2C"/>
    <w:rsid w:val="283FB948"/>
    <w:rsid w:val="284A352F"/>
    <w:rsid w:val="284FE74F"/>
    <w:rsid w:val="28AA8D5C"/>
    <w:rsid w:val="28DFC040"/>
    <w:rsid w:val="2915B25F"/>
    <w:rsid w:val="2979C8BA"/>
    <w:rsid w:val="2995038C"/>
    <w:rsid w:val="29D2EB6F"/>
    <w:rsid w:val="2A1445C1"/>
    <w:rsid w:val="2A405DCC"/>
    <w:rsid w:val="2AC0F2F3"/>
    <w:rsid w:val="2B0CF0A7"/>
    <w:rsid w:val="2B12553C"/>
    <w:rsid w:val="2C322F2C"/>
    <w:rsid w:val="2C4A82F4"/>
    <w:rsid w:val="2D4BE9F2"/>
    <w:rsid w:val="2D59A3D7"/>
    <w:rsid w:val="2D83E776"/>
    <w:rsid w:val="2E0CC39C"/>
    <w:rsid w:val="2F0B5785"/>
    <w:rsid w:val="2F8A9BA0"/>
    <w:rsid w:val="2F8B9DED"/>
    <w:rsid w:val="2F8DB977"/>
    <w:rsid w:val="2FDDF6B3"/>
    <w:rsid w:val="30205668"/>
    <w:rsid w:val="30612813"/>
    <w:rsid w:val="308E9B22"/>
    <w:rsid w:val="31051923"/>
    <w:rsid w:val="31079761"/>
    <w:rsid w:val="31396D5C"/>
    <w:rsid w:val="314E4C96"/>
    <w:rsid w:val="3183AE06"/>
    <w:rsid w:val="31C79944"/>
    <w:rsid w:val="328E63B9"/>
    <w:rsid w:val="32A53CBF"/>
    <w:rsid w:val="32C510CB"/>
    <w:rsid w:val="3306C4A2"/>
    <w:rsid w:val="3313BB90"/>
    <w:rsid w:val="3449921F"/>
    <w:rsid w:val="344A888C"/>
    <w:rsid w:val="346E0B41"/>
    <w:rsid w:val="35194171"/>
    <w:rsid w:val="35DEE036"/>
    <w:rsid w:val="35E79818"/>
    <w:rsid w:val="362CDAE6"/>
    <w:rsid w:val="363A94C9"/>
    <w:rsid w:val="368FBF37"/>
    <w:rsid w:val="36B3DBB5"/>
    <w:rsid w:val="36F17E41"/>
    <w:rsid w:val="37D7B05D"/>
    <w:rsid w:val="384397A3"/>
    <w:rsid w:val="3856D664"/>
    <w:rsid w:val="389D19CF"/>
    <w:rsid w:val="38D7FB71"/>
    <w:rsid w:val="390105F9"/>
    <w:rsid w:val="39419904"/>
    <w:rsid w:val="39C9C50D"/>
    <w:rsid w:val="3A20325E"/>
    <w:rsid w:val="3A43C4A1"/>
    <w:rsid w:val="3ACFE74C"/>
    <w:rsid w:val="3BE0468A"/>
    <w:rsid w:val="3C0F2A3F"/>
    <w:rsid w:val="3CEA4186"/>
    <w:rsid w:val="3D483856"/>
    <w:rsid w:val="3D7C02BB"/>
    <w:rsid w:val="3DB0E4D8"/>
    <w:rsid w:val="3DCE04F7"/>
    <w:rsid w:val="3E168434"/>
    <w:rsid w:val="3F321BF9"/>
    <w:rsid w:val="3FA2440F"/>
    <w:rsid w:val="4076C549"/>
    <w:rsid w:val="407EC982"/>
    <w:rsid w:val="41595DDE"/>
    <w:rsid w:val="422D8D8B"/>
    <w:rsid w:val="4236322C"/>
    <w:rsid w:val="42444394"/>
    <w:rsid w:val="42608451"/>
    <w:rsid w:val="42B72B3C"/>
    <w:rsid w:val="42DE8047"/>
    <w:rsid w:val="43116977"/>
    <w:rsid w:val="431A6403"/>
    <w:rsid w:val="4323035C"/>
    <w:rsid w:val="43382144"/>
    <w:rsid w:val="435E61C4"/>
    <w:rsid w:val="4379CEAF"/>
    <w:rsid w:val="4389A283"/>
    <w:rsid w:val="44954FF2"/>
    <w:rsid w:val="4499615E"/>
    <w:rsid w:val="45026DD5"/>
    <w:rsid w:val="45877274"/>
    <w:rsid w:val="45AED983"/>
    <w:rsid w:val="45D1F4C9"/>
    <w:rsid w:val="463A94ED"/>
    <w:rsid w:val="46883B6B"/>
    <w:rsid w:val="46A99DD8"/>
    <w:rsid w:val="4734B217"/>
    <w:rsid w:val="47CEA166"/>
    <w:rsid w:val="48209AFF"/>
    <w:rsid w:val="4851F5CF"/>
    <w:rsid w:val="48A828C7"/>
    <w:rsid w:val="48F105B4"/>
    <w:rsid w:val="492B67BF"/>
    <w:rsid w:val="499B3E2D"/>
    <w:rsid w:val="4A00A302"/>
    <w:rsid w:val="4AC11823"/>
    <w:rsid w:val="4B302DD3"/>
    <w:rsid w:val="4BE1287E"/>
    <w:rsid w:val="4C17134D"/>
    <w:rsid w:val="4C2A3632"/>
    <w:rsid w:val="4D361340"/>
    <w:rsid w:val="4DDD2F21"/>
    <w:rsid w:val="4DE23113"/>
    <w:rsid w:val="4E5A3E31"/>
    <w:rsid w:val="4E6DCDA8"/>
    <w:rsid w:val="4E6F3CCA"/>
    <w:rsid w:val="4EAFEB8B"/>
    <w:rsid w:val="4EBA4AA6"/>
    <w:rsid w:val="4ED3297D"/>
    <w:rsid w:val="4F5B7294"/>
    <w:rsid w:val="4F7747AF"/>
    <w:rsid w:val="50BC193F"/>
    <w:rsid w:val="51267648"/>
    <w:rsid w:val="5144D9F9"/>
    <w:rsid w:val="515BBD65"/>
    <w:rsid w:val="51C10EFC"/>
    <w:rsid w:val="51C2F0F1"/>
    <w:rsid w:val="51C91B8B"/>
    <w:rsid w:val="520F9B58"/>
    <w:rsid w:val="52105B0C"/>
    <w:rsid w:val="52304BE6"/>
    <w:rsid w:val="5237CE34"/>
    <w:rsid w:val="52433FB9"/>
    <w:rsid w:val="52729E05"/>
    <w:rsid w:val="52F61D63"/>
    <w:rsid w:val="53189F3D"/>
    <w:rsid w:val="5338BF6E"/>
    <w:rsid w:val="53653020"/>
    <w:rsid w:val="5365E891"/>
    <w:rsid w:val="53D700B8"/>
    <w:rsid w:val="5408E2E0"/>
    <w:rsid w:val="544E76A0"/>
    <w:rsid w:val="548B0EBE"/>
    <w:rsid w:val="54BF2C87"/>
    <w:rsid w:val="54CD7033"/>
    <w:rsid w:val="55878820"/>
    <w:rsid w:val="5594E9A6"/>
    <w:rsid w:val="55ADADC5"/>
    <w:rsid w:val="55CBB6C8"/>
    <w:rsid w:val="55E451B9"/>
    <w:rsid w:val="55FB7F98"/>
    <w:rsid w:val="56158148"/>
    <w:rsid w:val="5644D180"/>
    <w:rsid w:val="5689C58A"/>
    <w:rsid w:val="56915F8E"/>
    <w:rsid w:val="572C5C70"/>
    <w:rsid w:val="5754D5A3"/>
    <w:rsid w:val="5763BF01"/>
    <w:rsid w:val="57D15F1C"/>
    <w:rsid w:val="585629E8"/>
    <w:rsid w:val="58872F3B"/>
    <w:rsid w:val="5926081D"/>
    <w:rsid w:val="59457268"/>
    <w:rsid w:val="59685465"/>
    <w:rsid w:val="59B87521"/>
    <w:rsid w:val="5A30B4C0"/>
    <w:rsid w:val="5A9DB658"/>
    <w:rsid w:val="5AB77EDA"/>
    <w:rsid w:val="5AC07FA6"/>
    <w:rsid w:val="5AEA4008"/>
    <w:rsid w:val="5AFEEFDC"/>
    <w:rsid w:val="5B6A6FD0"/>
    <w:rsid w:val="5BE2A526"/>
    <w:rsid w:val="5C0875AB"/>
    <w:rsid w:val="5C434F9C"/>
    <w:rsid w:val="5C562F42"/>
    <w:rsid w:val="5D3519D5"/>
    <w:rsid w:val="5DFCFEFC"/>
    <w:rsid w:val="5E2AB089"/>
    <w:rsid w:val="5E721A94"/>
    <w:rsid w:val="5ECD3C16"/>
    <w:rsid w:val="5EE46216"/>
    <w:rsid w:val="5F0DD2B4"/>
    <w:rsid w:val="5F1E10FE"/>
    <w:rsid w:val="5F70B579"/>
    <w:rsid w:val="5F73CBB4"/>
    <w:rsid w:val="5FC0F01A"/>
    <w:rsid w:val="5FDFC40E"/>
    <w:rsid w:val="60096BC4"/>
    <w:rsid w:val="609E3FD7"/>
    <w:rsid w:val="60B581EF"/>
    <w:rsid w:val="60EF53AC"/>
    <w:rsid w:val="61093DB9"/>
    <w:rsid w:val="610D5A0B"/>
    <w:rsid w:val="613C0481"/>
    <w:rsid w:val="6158BA98"/>
    <w:rsid w:val="61895EB2"/>
    <w:rsid w:val="6192FA91"/>
    <w:rsid w:val="619B94CC"/>
    <w:rsid w:val="627B1993"/>
    <w:rsid w:val="62CD24E9"/>
    <w:rsid w:val="637C9281"/>
    <w:rsid w:val="639D03AC"/>
    <w:rsid w:val="642C1853"/>
    <w:rsid w:val="6471E113"/>
    <w:rsid w:val="64BC6049"/>
    <w:rsid w:val="64CD58AA"/>
    <w:rsid w:val="64DD18AB"/>
    <w:rsid w:val="64F2B35D"/>
    <w:rsid w:val="65093F06"/>
    <w:rsid w:val="65166123"/>
    <w:rsid w:val="652C7EE0"/>
    <w:rsid w:val="654E4E94"/>
    <w:rsid w:val="65E78080"/>
    <w:rsid w:val="66658DB6"/>
    <w:rsid w:val="66A1AA5D"/>
    <w:rsid w:val="66A9EE80"/>
    <w:rsid w:val="66CC4367"/>
    <w:rsid w:val="676A592C"/>
    <w:rsid w:val="67A49773"/>
    <w:rsid w:val="67F7D738"/>
    <w:rsid w:val="6867083C"/>
    <w:rsid w:val="687F9F78"/>
    <w:rsid w:val="692FF7E1"/>
    <w:rsid w:val="69D89CA5"/>
    <w:rsid w:val="69ED67AA"/>
    <w:rsid w:val="69F6B0A1"/>
    <w:rsid w:val="6A35F364"/>
    <w:rsid w:val="6A66F9C0"/>
    <w:rsid w:val="6ADC664A"/>
    <w:rsid w:val="6B0BCB11"/>
    <w:rsid w:val="6B45A314"/>
    <w:rsid w:val="6B8F56BA"/>
    <w:rsid w:val="6B9C30E1"/>
    <w:rsid w:val="6BD8C78C"/>
    <w:rsid w:val="6C03A2EC"/>
    <w:rsid w:val="6CCAF1DD"/>
    <w:rsid w:val="6CEDE59B"/>
    <w:rsid w:val="6CF3410B"/>
    <w:rsid w:val="6D00818E"/>
    <w:rsid w:val="6D72BD8D"/>
    <w:rsid w:val="6D9BC9DE"/>
    <w:rsid w:val="6DD6D660"/>
    <w:rsid w:val="6E0F566C"/>
    <w:rsid w:val="6E3767A5"/>
    <w:rsid w:val="6EBD39BA"/>
    <w:rsid w:val="6EDE1582"/>
    <w:rsid w:val="6EE560F8"/>
    <w:rsid w:val="6EEC8388"/>
    <w:rsid w:val="6F381599"/>
    <w:rsid w:val="6F6CE2D9"/>
    <w:rsid w:val="6F7215C3"/>
    <w:rsid w:val="6F93B007"/>
    <w:rsid w:val="70219344"/>
    <w:rsid w:val="702B964D"/>
    <w:rsid w:val="70A1C8F9"/>
    <w:rsid w:val="70B449CF"/>
    <w:rsid w:val="70B4B310"/>
    <w:rsid w:val="70C63054"/>
    <w:rsid w:val="70E459D8"/>
    <w:rsid w:val="716ABF75"/>
    <w:rsid w:val="71A63024"/>
    <w:rsid w:val="7229FB6F"/>
    <w:rsid w:val="7314C7D0"/>
    <w:rsid w:val="7318B2C0"/>
    <w:rsid w:val="7357C929"/>
    <w:rsid w:val="73EE78C1"/>
    <w:rsid w:val="7428CF25"/>
    <w:rsid w:val="742CEA21"/>
    <w:rsid w:val="745AE25A"/>
    <w:rsid w:val="745D8C82"/>
    <w:rsid w:val="7524919D"/>
    <w:rsid w:val="75EFB722"/>
    <w:rsid w:val="761766AF"/>
    <w:rsid w:val="769D5E38"/>
    <w:rsid w:val="77B70F95"/>
    <w:rsid w:val="78440291"/>
    <w:rsid w:val="78E0276F"/>
    <w:rsid w:val="791BB6CD"/>
    <w:rsid w:val="7945BF84"/>
    <w:rsid w:val="79ED38F8"/>
    <w:rsid w:val="7A464D9C"/>
    <w:rsid w:val="7A7362B3"/>
    <w:rsid w:val="7A9A3FDB"/>
    <w:rsid w:val="7AC87A02"/>
    <w:rsid w:val="7B1B878E"/>
    <w:rsid w:val="7BFAF8DF"/>
    <w:rsid w:val="7C1D08A7"/>
    <w:rsid w:val="7C8245B2"/>
    <w:rsid w:val="7C8C6CF5"/>
    <w:rsid w:val="7D469F44"/>
    <w:rsid w:val="7E16F139"/>
    <w:rsid w:val="7EF31658"/>
    <w:rsid w:val="7F1B3BD9"/>
    <w:rsid w:val="7F6E15B3"/>
    <w:rsid w:val="7FF2D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057A4"/>
  <w15:chartTrackingRefBased/>
  <w15:docId w15:val="{8FD20F94-1C05-CB49-B117-531ACC97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hAnsi="Tahoma" w:eastAsia="SimSun" w:cs="Tahoma"/>
        <w:color w:val="0099C9" w:themeColor="text1" w:themeTint="BF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2FDDF6B3"/>
    <w:pPr>
      <w:ind w:right="-51"/>
    </w:pPr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2FDDF6B3"/>
    <w:pPr>
      <w:outlineLvl w:val="0"/>
    </w:pPr>
    <w:rPr>
      <w:rFonts w:ascii="Georgia" w:hAnsi="Georgia" w:eastAsiaTheme="minorEastAsia"/>
      <w:b/>
      <w:bCs/>
      <w:color w:val="004B62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FDDF6B3"/>
    <w:pPr>
      <w:outlineLvl w:val="1"/>
    </w:pPr>
    <w:rPr>
      <w:color w:val="004B62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FDDF6B3"/>
    <w:pPr>
      <w:keepNext/>
      <w:keepLines/>
      <w:spacing w:before="40"/>
      <w:outlineLvl w:val="2"/>
    </w:pPr>
    <w:rPr>
      <w:rFonts w:eastAsiaTheme="majorEastAsia" w:cstheme="majorBidi"/>
      <w:color w:val="003A2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FDDF6B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00574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FDDF6B3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574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FDDF6B3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003A2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FDDF6B3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3A2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FDDF6B3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007BA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FDDF6B3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007BA1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2FDDF6B3"/>
    <w:rPr>
      <w:rFonts w:ascii="Georgia" w:hAnsi="Georgia" w:cs="Tahoma" w:eastAsiaTheme="minorEastAsia"/>
      <w:b/>
      <w:bCs/>
      <w:noProof w:val="0"/>
      <w:color w:val="004B62" w:themeColor="text1"/>
      <w:sz w:val="36"/>
      <w:szCs w:val="3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2FDDF6B3"/>
    <w:rPr>
      <w:noProof w:val="0"/>
      <w:color w:val="004B62" w:themeColor="text1"/>
      <w:sz w:val="28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2FDDF6B3"/>
    <w:rPr>
      <w:rFonts w:ascii="Tahoma" w:hAnsi="Tahoma" w:eastAsiaTheme="majorEastAsia" w:cstheme="majorBidi"/>
      <w:noProof w:val="0"/>
      <w:color w:val="003A2B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2FDDF6B3"/>
    <w:pPr>
      <w:spacing w:after="160"/>
    </w:pPr>
    <w:rPr>
      <w:rFonts w:asciiTheme="minorHAnsi" w:hAnsiTheme="minorHAnsi" w:eastAsiaTheme="minorEastAsia" w:cstheme="minorBidi"/>
      <w:color w:val="00BAF3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2FDDF6B3"/>
    <w:rPr>
      <w:rFonts w:asciiTheme="minorHAnsi" w:hAnsiTheme="minorHAnsi" w:eastAsiaTheme="minorEastAsia" w:cstheme="minorBidi"/>
      <w:noProof w:val="0"/>
      <w:color w:val="00BAF3"/>
      <w:sz w:val="22"/>
      <w:szCs w:val="22"/>
      <w:lang w:val="en-GB"/>
    </w:rPr>
  </w:style>
  <w:style w:type="paragraph" w:styleId="Title">
    <w:name w:val="Title"/>
    <w:next w:val="Normal"/>
    <w:link w:val="TitleChar"/>
    <w:uiPriority w:val="10"/>
    <w:rsid w:val="009168C6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168C6"/>
    <w:rPr>
      <w:rFonts w:eastAsiaTheme="majorEastAsia" w:cstheme="majorBidi"/>
      <w:color w:val="auto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2FDDF6B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2FDDF6B3"/>
    <w:rPr>
      <w:noProof w:val="0"/>
      <w:color w:va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2FDDF6B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2FDDF6B3"/>
    <w:rPr>
      <w:noProof w:val="0"/>
      <w:color w:val="auto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2FDDF6B3"/>
    <w:pPr>
      <w:spacing w:before="200"/>
      <w:ind w:left="864" w:right="864"/>
      <w:jc w:val="center"/>
    </w:pPr>
    <w:rPr>
      <w:i/>
      <w:iCs/>
      <w:color w:val="0099C9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FDDF6B3"/>
    <w:pPr>
      <w:spacing w:before="360" w:after="360"/>
      <w:ind w:left="864" w:right="864"/>
      <w:jc w:val="center"/>
    </w:pPr>
    <w:rPr>
      <w:i/>
      <w:iCs/>
      <w:color w:val="007559" w:themeColor="accent1"/>
    </w:rPr>
  </w:style>
  <w:style w:type="paragraph" w:styleId="ListParagraph">
    <w:name w:val="List Paragraph"/>
    <w:basedOn w:val="Normal"/>
    <w:uiPriority w:val="34"/>
    <w:qFormat/>
    <w:rsid w:val="2FDDF6B3"/>
    <w:pPr>
      <w:ind w:left="72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rsid w:val="2FDDF6B3"/>
    <w:rPr>
      <w:rFonts w:asciiTheme="majorHAnsi" w:hAnsiTheme="majorHAnsi" w:eastAsiaTheme="majorEastAsia" w:cstheme="majorBidi"/>
      <w:i/>
      <w:iCs/>
      <w:noProof w:val="0"/>
      <w:color w:val="005742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2FDDF6B3"/>
    <w:rPr>
      <w:rFonts w:asciiTheme="majorHAnsi" w:hAnsiTheme="majorHAnsi" w:eastAsiaTheme="majorEastAsia" w:cstheme="majorBidi"/>
      <w:noProof w:val="0"/>
      <w:color w:val="005742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2FDDF6B3"/>
    <w:rPr>
      <w:rFonts w:asciiTheme="majorHAnsi" w:hAnsiTheme="majorHAnsi" w:eastAsiaTheme="majorEastAsia" w:cstheme="majorBidi"/>
      <w:noProof w:val="0"/>
      <w:color w:val="003A2B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2FDDF6B3"/>
    <w:rPr>
      <w:rFonts w:asciiTheme="majorHAnsi" w:hAnsiTheme="majorHAnsi" w:eastAsiaTheme="majorEastAsia" w:cstheme="majorBidi"/>
      <w:i/>
      <w:iCs/>
      <w:noProof w:val="0"/>
      <w:color w:val="003A2B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2FDDF6B3"/>
    <w:rPr>
      <w:rFonts w:asciiTheme="majorHAnsi" w:hAnsiTheme="majorHAnsi" w:eastAsiaTheme="majorEastAsia" w:cstheme="majorBidi"/>
      <w:noProof w:val="0"/>
      <w:color w:val="007BA1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2FDDF6B3"/>
    <w:rPr>
      <w:rFonts w:asciiTheme="majorHAnsi" w:hAnsiTheme="majorHAnsi" w:eastAsiaTheme="majorEastAsia" w:cstheme="majorBidi"/>
      <w:i/>
      <w:iCs/>
      <w:noProof w:val="0"/>
      <w:color w:val="007BA1"/>
      <w:sz w:val="21"/>
      <w:szCs w:val="21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2FDDF6B3"/>
    <w:rPr>
      <w:i/>
      <w:iCs/>
      <w:noProof w:val="0"/>
      <w:color w:val="0099C9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2FDDF6B3"/>
    <w:rPr>
      <w:i/>
      <w:iCs/>
      <w:noProof w:val="0"/>
      <w:color w:val="007559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2FDDF6B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FDDF6B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FDDF6B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FDDF6B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FDDF6B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FDDF6B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FDDF6B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FDDF6B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FDDF6B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FDDF6B3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2FDDF6B3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FDDF6B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2FDDF6B3"/>
    <w:rPr>
      <w:noProof w:val="0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4B62" w:themeColor="text1" w:sz="4" w:space="0"/>
        <w:left w:val="single" w:color="004B62" w:themeColor="text1" w:sz="4" w:space="0"/>
        <w:bottom w:val="single" w:color="004B62" w:themeColor="text1" w:sz="4" w:space="0"/>
        <w:right w:val="single" w:color="004B62" w:themeColor="text1" w:sz="4" w:space="0"/>
        <w:insideH w:val="single" w:color="004B62" w:themeColor="text1" w:sz="4" w:space="0"/>
        <w:insideV w:val="single" w:color="004B62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050D8"/>
    <w:rPr>
      <w:color w:val="EF7C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50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B1512"/>
    <w:rPr>
      <w:color w:val="E0DFE6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F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0FAF"/>
    <w:rPr>
      <w:b/>
      <w:bCs/>
      <w:color w:val="auto"/>
      <w:sz w:val="20"/>
      <w:szCs w:val="20"/>
    </w:rPr>
  </w:style>
  <w:style w:type="paragraph" w:styleId="Revision">
    <w:name w:val="Revision"/>
    <w:hidden/>
    <w:uiPriority w:val="99"/>
    <w:semiHidden/>
    <w:rsid w:val="00A00821"/>
    <w:rPr>
      <w:color w:val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F04B9E"/>
    <w:rPr>
      <w:vertAlign w:val="superscript"/>
    </w:rPr>
  </w:style>
  <w:style w:type="paragraph" w:styleId="paragraph" w:customStyle="1">
    <w:name w:val="paragraph"/>
    <w:basedOn w:val="Normal"/>
    <w:rsid w:val="00254B0B"/>
    <w:pPr>
      <w:spacing w:before="100" w:beforeAutospacing="1" w:after="100" w:afterAutospacing="1"/>
      <w:ind w:right="0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254B0B"/>
  </w:style>
  <w:style w:type="character" w:styleId="eop" w:customStyle="1">
    <w:name w:val="eop"/>
    <w:basedOn w:val="DefaultParagraphFont"/>
    <w:rsid w:val="000E2AF7"/>
  </w:style>
  <w:style w:type="character" w:styleId="superscript" w:customStyle="1">
    <w:name w:val="superscript"/>
    <w:basedOn w:val="DefaultParagraphFont"/>
    <w:rsid w:val="00AA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research.ethics@niot.org.uk" TargetMode="External" Id="rId15" /><Relationship Type="http://schemas.openxmlformats.org/officeDocument/2006/relationships/endnotes" Target="endnotes.xml" Id="rId10" /><Relationship Type="http://schemas.microsoft.com/office/2011/relationships/people" Target="peop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NIoT theme">
  <a:themeElements>
    <a:clrScheme name="NIoT Palette">
      <a:dk1>
        <a:srgbClr val="004B62"/>
      </a:dk1>
      <a:lt1>
        <a:srgbClr val="FFFFFF"/>
      </a:lt1>
      <a:dk2>
        <a:srgbClr val="530F93"/>
      </a:dk2>
      <a:lt2>
        <a:srgbClr val="E7E6E6"/>
      </a:lt2>
      <a:accent1>
        <a:srgbClr val="007559"/>
      </a:accent1>
      <a:accent2>
        <a:srgbClr val="008BD6"/>
      </a:accent2>
      <a:accent3>
        <a:srgbClr val="B86AFF"/>
      </a:accent3>
      <a:accent4>
        <a:srgbClr val="00E9B1"/>
      </a:accent4>
      <a:accent5>
        <a:srgbClr val="70AC46"/>
      </a:accent5>
      <a:accent6>
        <a:srgbClr val="EF7C00"/>
      </a:accent6>
      <a:hlink>
        <a:srgbClr val="EF7C00"/>
      </a:hlink>
      <a:folHlink>
        <a:srgbClr val="E0DFE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vert="horz" lIns="91440" tIns="45720" rIns="91440" bIns="45720" rtlCol="0" anchor="t" anchorCtr="0">
        <a:noAutofit/>
      </a:bodyPr>
      <a:lstStyle>
        <a:defPPr algn="l">
          <a:defRPr sz="2000" b="0" dirty="0">
            <a:solidFill>
              <a:schemeClr val="bg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NIoT theme" id="{6E808BE1-CF06-432A-B625-8053FD70495B}" vid="{EE96D5DA-3150-428F-9A05-A88C456F5C9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682543B15144DAAA66F60255962B9" ma:contentTypeVersion="6" ma:contentTypeDescription="Create a new document." ma:contentTypeScope="" ma:versionID="2effe4b91d5a772581e8aa6bec50d02c">
  <xsd:schema xmlns:xsd="http://www.w3.org/2001/XMLSchema" xmlns:xs="http://www.w3.org/2001/XMLSchema" xmlns:p="http://schemas.microsoft.com/office/2006/metadata/properties" xmlns:ns2="bd8a7438-68a6-44f5-915f-7c6a530538c6" xmlns:ns3="ed157206-bbcf-4575-9c7c-11121ab1a487" targetNamespace="http://schemas.microsoft.com/office/2006/metadata/properties" ma:root="true" ma:fieldsID="6b0316ea6bcfd644b499b9e968993bd8" ns2:_="" ns3:_="">
    <xsd:import namespace="bd8a7438-68a6-44f5-915f-7c6a530538c6"/>
    <xsd:import namespace="ed157206-bbcf-4575-9c7c-11121ab1a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7438-68a6-44f5-915f-7c6a53053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57206-bbcf-4575-9c7c-11121ab1a4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1B5DBE-F948-462E-B5C0-4F3C6186D5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AB6515-E64F-4A18-903E-DE5364DBD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85357-7CC2-4125-8192-BD68FC09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a7438-68a6-44f5-915f-7c6a530538c6"/>
    <ds:schemaRef ds:uri="ed157206-bbcf-4575-9c7c-11121ab1a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36C49-F8B0-4740-B16B-AAA1F2FF87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Harriet Barclay</dc:creator>
  <keywords/>
  <dc:description/>
  <lastModifiedBy>Matt McGinlay</lastModifiedBy>
  <revision>3</revision>
  <dcterms:created xsi:type="dcterms:W3CDTF">2026-01-12T10:24:00.0000000Z</dcterms:created>
  <dcterms:modified xsi:type="dcterms:W3CDTF">2026-01-19T15:18:42.9361057Z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0x010100B2F682543B15144DAAA66F60255962B9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129200</vt:r8>
  </property>
  <property fmtid="{D5CDD505-2E9C-101B-9397-08002B2CF9AE}" pid="11" name="docLang">
    <vt:lpwstr>en</vt:lpwstr>
  </property>
</Properties>
</file>